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E0B" w:rsidRPr="00FA3ACF" w:rsidRDefault="00F73E0B" w:rsidP="00342DBA">
      <w:pPr>
        <w:pStyle w:val="a3"/>
        <w:rPr>
          <w:rFonts w:ascii="Times New Roman" w:hAnsi="Times New Roman"/>
          <w:szCs w:val="22"/>
        </w:rPr>
      </w:pPr>
      <w:bookmarkStart w:id="0" w:name="_GoBack"/>
      <w:bookmarkEnd w:id="0"/>
    </w:p>
    <w:p w:rsidR="00342DBA" w:rsidRPr="00FA3ACF" w:rsidRDefault="00535E44" w:rsidP="00342DBA">
      <w:pPr>
        <w:pStyle w:val="a3"/>
        <w:rPr>
          <w:rFonts w:ascii="Times New Roman" w:hAnsi="Times New Roman"/>
          <w:szCs w:val="22"/>
        </w:rPr>
      </w:pPr>
      <w:r w:rsidRPr="00FA3ACF">
        <w:rPr>
          <w:rFonts w:ascii="Times New Roman" w:hAnsi="Times New Roman"/>
          <w:szCs w:val="22"/>
        </w:rPr>
        <w:t xml:space="preserve">ДОГОВІР ПОСТАВКИ </w:t>
      </w:r>
      <w:r w:rsidR="00342DBA" w:rsidRPr="00FA3ACF">
        <w:rPr>
          <w:rFonts w:ascii="Times New Roman" w:hAnsi="Times New Roman"/>
          <w:szCs w:val="22"/>
        </w:rPr>
        <w:t>№</w:t>
      </w:r>
      <w:sdt>
        <w:sdtPr>
          <w:rPr>
            <w:rFonts w:ascii="Times New Roman" w:hAnsi="Times New Roman"/>
            <w:szCs w:val="22"/>
          </w:rPr>
          <w:id w:val="1083575515"/>
          <w:placeholder>
            <w:docPart w:val="DefaultPlaceholder_1081868574"/>
          </w:placeholder>
          <w:showingPlcHdr/>
        </w:sdtPr>
        <w:sdtEndPr/>
        <w:sdtContent>
          <w:r w:rsidR="00D95FB1" w:rsidRPr="00FA3ACF">
            <w:rPr>
              <w:rStyle w:val="af7"/>
              <w:rFonts w:ascii="Times New Roman" w:hAnsi="Times New Roman"/>
              <w:szCs w:val="22"/>
            </w:rPr>
            <w:t>Место для ввода текста.</w:t>
          </w:r>
        </w:sdtContent>
      </w:sdt>
    </w:p>
    <w:p w:rsidR="00851B7A" w:rsidRPr="00FA3ACF" w:rsidRDefault="00851B7A" w:rsidP="00342DBA">
      <w:pPr>
        <w:pStyle w:val="a3"/>
        <w:rPr>
          <w:rFonts w:ascii="Times New Roman" w:hAnsi="Times New Roman"/>
          <w:i/>
          <w:szCs w:val="22"/>
        </w:rPr>
      </w:pPr>
    </w:p>
    <w:p w:rsidR="00342DBA" w:rsidRPr="00FA3ACF" w:rsidRDefault="00342DBA" w:rsidP="00342DBA">
      <w:pPr>
        <w:rPr>
          <w:rFonts w:ascii="Times New Roman" w:hAnsi="Times New Roman"/>
          <w:sz w:val="22"/>
          <w:szCs w:val="22"/>
        </w:rPr>
      </w:pPr>
    </w:p>
    <w:p w:rsidR="00342DBA" w:rsidRPr="00FA3ACF" w:rsidRDefault="007B323C" w:rsidP="008709B5">
      <w:pPr>
        <w:jc w:val="both"/>
        <w:rPr>
          <w:rFonts w:ascii="Times New Roman" w:hAnsi="Times New Roman"/>
          <w:sz w:val="22"/>
          <w:szCs w:val="22"/>
        </w:rPr>
      </w:pPr>
      <w:r w:rsidRPr="00FA3ACF">
        <w:rPr>
          <w:rFonts w:ascii="Times New Roman" w:hAnsi="Times New Roman"/>
          <w:sz w:val="22"/>
          <w:szCs w:val="22"/>
        </w:rPr>
        <w:t>м</w:t>
      </w:r>
      <w:r w:rsidR="00342DBA" w:rsidRPr="00FA3ACF">
        <w:rPr>
          <w:rFonts w:ascii="Times New Roman" w:hAnsi="Times New Roman"/>
          <w:sz w:val="22"/>
          <w:szCs w:val="22"/>
        </w:rPr>
        <w:t xml:space="preserve">. </w:t>
      </w:r>
      <w:r w:rsidR="00673C2D" w:rsidRPr="00FA3ACF">
        <w:rPr>
          <w:rFonts w:ascii="Times New Roman" w:hAnsi="Times New Roman"/>
          <w:sz w:val="22"/>
          <w:szCs w:val="22"/>
        </w:rPr>
        <w:t>Одеса</w:t>
      </w:r>
      <w:r w:rsidR="008709B5" w:rsidRPr="00FA3ACF">
        <w:rPr>
          <w:rFonts w:ascii="Times New Roman" w:hAnsi="Times New Roman"/>
          <w:sz w:val="22"/>
          <w:szCs w:val="22"/>
        </w:rPr>
        <w:t xml:space="preserve">                                                                                                                           </w:t>
      </w:r>
      <w:r w:rsidR="00D95FB1" w:rsidRPr="00FA3ACF">
        <w:rPr>
          <w:rFonts w:ascii="Times New Roman" w:hAnsi="Times New Roman"/>
          <w:sz w:val="22"/>
          <w:szCs w:val="22"/>
        </w:rPr>
        <w:t xml:space="preserve"> </w:t>
      </w:r>
      <w:r w:rsidR="00FA1B43" w:rsidRPr="00FA3ACF">
        <w:rPr>
          <w:rFonts w:ascii="Times New Roman" w:hAnsi="Times New Roman"/>
          <w:sz w:val="22"/>
          <w:szCs w:val="22"/>
        </w:rPr>
        <w:t>«</w:t>
      </w:r>
      <w:sdt>
        <w:sdtPr>
          <w:rPr>
            <w:rFonts w:ascii="Times New Roman" w:hAnsi="Times New Roman"/>
            <w:sz w:val="22"/>
            <w:szCs w:val="22"/>
          </w:rPr>
          <w:id w:val="335432875"/>
          <w:placeholder>
            <w:docPart w:val="DefaultPlaceholder_1081868574"/>
          </w:placeholder>
        </w:sdtPr>
        <w:sdtEndPr>
          <w:rPr>
            <w:lang w:val="en-US"/>
          </w:rPr>
        </w:sdtEndPr>
        <w:sdtContent>
          <w:r w:rsidR="00D95FB1" w:rsidRPr="00FA3ACF">
            <w:rPr>
              <w:rFonts w:ascii="Times New Roman" w:hAnsi="Times New Roman"/>
              <w:sz w:val="22"/>
              <w:szCs w:val="22"/>
            </w:rPr>
            <w:t>__</w:t>
          </w:r>
        </w:sdtContent>
      </w:sdt>
      <w:r w:rsidR="005661E4" w:rsidRPr="00FA3ACF">
        <w:rPr>
          <w:rFonts w:ascii="Times New Roman" w:hAnsi="Times New Roman"/>
          <w:sz w:val="22"/>
          <w:szCs w:val="22"/>
        </w:rPr>
        <w:t xml:space="preserve">» </w:t>
      </w:r>
      <w:sdt>
        <w:sdtPr>
          <w:rPr>
            <w:rFonts w:ascii="Times New Roman" w:hAnsi="Times New Roman"/>
            <w:sz w:val="22"/>
            <w:szCs w:val="22"/>
          </w:rPr>
          <w:id w:val="-1284346297"/>
          <w:placeholder>
            <w:docPart w:val="DefaultPlaceholder_1081868574"/>
          </w:placeholder>
        </w:sdtPr>
        <w:sdtEndPr/>
        <w:sdtContent>
          <w:r w:rsidR="005661E4" w:rsidRPr="00FA3ACF">
            <w:rPr>
              <w:rFonts w:ascii="Times New Roman" w:hAnsi="Times New Roman"/>
              <w:sz w:val="22"/>
              <w:szCs w:val="22"/>
            </w:rPr>
            <w:t>______________</w:t>
          </w:r>
        </w:sdtContent>
      </w:sdt>
      <w:r w:rsidR="0058515B" w:rsidRPr="00FA3ACF">
        <w:rPr>
          <w:rFonts w:ascii="Times New Roman" w:hAnsi="Times New Roman"/>
          <w:sz w:val="22"/>
          <w:szCs w:val="22"/>
        </w:rPr>
        <w:t xml:space="preserve"> </w:t>
      </w:r>
      <w:r w:rsidR="00342DBA" w:rsidRPr="00FA3ACF">
        <w:rPr>
          <w:rFonts w:ascii="Times New Roman" w:hAnsi="Times New Roman"/>
          <w:sz w:val="22"/>
          <w:szCs w:val="22"/>
        </w:rPr>
        <w:t>20</w:t>
      </w:r>
      <w:r w:rsidR="002D1E85" w:rsidRPr="00FA3ACF">
        <w:rPr>
          <w:rFonts w:ascii="Times New Roman" w:hAnsi="Times New Roman"/>
          <w:sz w:val="22"/>
          <w:szCs w:val="22"/>
        </w:rPr>
        <w:t>2</w:t>
      </w:r>
      <w:ins w:id="1" w:author="Калачик Оксана Владимировна" w:date="2023-04-20T14:28:00Z">
        <w:r w:rsidR="00D6448D">
          <w:rPr>
            <w:rFonts w:ascii="Times New Roman" w:hAnsi="Times New Roman"/>
            <w:sz w:val="22"/>
            <w:szCs w:val="22"/>
            <w:lang w:val="uk-UA"/>
          </w:rPr>
          <w:t>_</w:t>
        </w:r>
      </w:ins>
      <w:del w:id="2" w:author="Калачик Оксана Владимировна" w:date="2023-04-20T14:23:00Z">
        <w:r w:rsidR="005725A0" w:rsidDel="00704C3D">
          <w:rPr>
            <w:rFonts w:ascii="Times New Roman" w:hAnsi="Times New Roman"/>
            <w:sz w:val="22"/>
            <w:szCs w:val="22"/>
          </w:rPr>
          <w:delText>1</w:delText>
        </w:r>
      </w:del>
      <w:r w:rsidR="00535E44" w:rsidRPr="00FA3ACF">
        <w:rPr>
          <w:rFonts w:ascii="Times New Roman" w:hAnsi="Times New Roman"/>
          <w:sz w:val="22"/>
          <w:szCs w:val="22"/>
        </w:rPr>
        <w:t>р</w:t>
      </w:r>
      <w:r w:rsidR="008709B5" w:rsidRPr="00FA3ACF">
        <w:rPr>
          <w:rFonts w:ascii="Times New Roman" w:hAnsi="Times New Roman"/>
          <w:sz w:val="22"/>
          <w:szCs w:val="22"/>
        </w:rPr>
        <w:t>.</w:t>
      </w:r>
      <w:r w:rsidR="008709B5" w:rsidRPr="00FA3ACF">
        <w:rPr>
          <w:rFonts w:ascii="Times New Roman" w:hAnsi="Times New Roman"/>
          <w:sz w:val="22"/>
          <w:szCs w:val="22"/>
        </w:rPr>
        <w:br/>
      </w:r>
    </w:p>
    <w:p w:rsidR="00535E44" w:rsidRPr="00FA3ACF" w:rsidRDefault="00BB511F" w:rsidP="00D95FB1">
      <w:pPr>
        <w:pStyle w:val="a5"/>
        <w:ind w:firstLine="567"/>
        <w:rPr>
          <w:rFonts w:ascii="Times New Roman" w:hAnsi="Times New Roman"/>
          <w:szCs w:val="22"/>
          <w:lang w:val="uk-UA"/>
        </w:rPr>
      </w:pPr>
      <w:sdt>
        <w:sdtPr>
          <w:rPr>
            <w:rFonts w:ascii="Times New Roman" w:hAnsi="Times New Roman"/>
            <w:b/>
            <w:szCs w:val="22"/>
          </w:rPr>
          <w:id w:val="-231545348"/>
          <w:placeholder>
            <w:docPart w:val="DefaultPlaceholder_1081868574"/>
          </w:placeholder>
          <w:showingPlcHdr/>
        </w:sdtPr>
        <w:sdtEndPr/>
        <w:sdtContent>
          <w:r w:rsidR="00D95FB1" w:rsidRPr="00FA3ACF">
            <w:rPr>
              <w:rStyle w:val="af7"/>
              <w:rFonts w:ascii="Times New Roman" w:hAnsi="Times New Roman"/>
              <w:b/>
              <w:szCs w:val="22"/>
            </w:rPr>
            <w:t>Место для ввода текста.</w:t>
          </w:r>
        </w:sdtContent>
      </w:sdt>
      <w:r w:rsidR="00535E44" w:rsidRPr="00FA3ACF">
        <w:rPr>
          <w:rFonts w:ascii="Times New Roman" w:hAnsi="Times New Roman"/>
          <w:szCs w:val="22"/>
        </w:rPr>
        <w:t xml:space="preserve">, іменоване </w:t>
      </w:r>
      <w:r w:rsidR="00B079DD" w:rsidRPr="00FA3ACF">
        <w:rPr>
          <w:rFonts w:ascii="Times New Roman" w:hAnsi="Times New Roman"/>
          <w:szCs w:val="22"/>
          <w:lang w:val="uk-UA"/>
        </w:rPr>
        <w:t>надалі</w:t>
      </w:r>
      <w:r w:rsidR="00535E44" w:rsidRPr="00FA3ACF">
        <w:rPr>
          <w:rFonts w:ascii="Times New Roman" w:hAnsi="Times New Roman"/>
          <w:szCs w:val="22"/>
        </w:rPr>
        <w:t xml:space="preserve"> </w:t>
      </w:r>
      <w:r w:rsidR="00535E44" w:rsidRPr="00FA3ACF">
        <w:rPr>
          <w:rFonts w:ascii="Times New Roman" w:hAnsi="Times New Roman"/>
          <w:b/>
          <w:szCs w:val="22"/>
        </w:rPr>
        <w:t>«Постачальник»,</w:t>
      </w:r>
      <w:r w:rsidR="00535E44" w:rsidRPr="00FA3ACF">
        <w:rPr>
          <w:rFonts w:ascii="Times New Roman" w:hAnsi="Times New Roman"/>
          <w:szCs w:val="22"/>
        </w:rPr>
        <w:t xml:space="preserve"> в особі</w:t>
      </w:r>
      <w:r w:rsidR="00D95FB1" w:rsidRPr="00FA3ACF">
        <w:rPr>
          <w:rFonts w:ascii="Times New Roman" w:hAnsi="Times New Roman"/>
          <w:szCs w:val="22"/>
        </w:rPr>
        <w:t xml:space="preserve"> </w:t>
      </w:r>
      <w:sdt>
        <w:sdtPr>
          <w:rPr>
            <w:rFonts w:ascii="Times New Roman" w:hAnsi="Times New Roman"/>
            <w:szCs w:val="22"/>
          </w:rPr>
          <w:id w:val="568471303"/>
          <w:placeholder>
            <w:docPart w:val="DefaultPlaceholder_1081868574"/>
          </w:placeholder>
          <w:showingPlcHdr/>
        </w:sdtPr>
        <w:sdtEndPr/>
        <w:sdtContent>
          <w:r w:rsidR="00D95FB1" w:rsidRPr="00FA3ACF">
            <w:rPr>
              <w:rStyle w:val="af7"/>
              <w:rFonts w:ascii="Times New Roman" w:hAnsi="Times New Roman"/>
              <w:szCs w:val="22"/>
            </w:rPr>
            <w:t>Место для ввода текста.</w:t>
          </w:r>
        </w:sdtContent>
      </w:sdt>
      <w:r w:rsidR="00535E44" w:rsidRPr="00FA3ACF">
        <w:rPr>
          <w:rFonts w:ascii="Times New Roman" w:hAnsi="Times New Roman"/>
          <w:szCs w:val="22"/>
        </w:rPr>
        <w:t>, що діє на підставі</w:t>
      </w:r>
      <w:r w:rsidR="00D95FB1" w:rsidRPr="00FA3ACF">
        <w:rPr>
          <w:rFonts w:ascii="Times New Roman" w:hAnsi="Times New Roman"/>
          <w:szCs w:val="22"/>
        </w:rPr>
        <w:t xml:space="preserve"> </w:t>
      </w:r>
      <w:sdt>
        <w:sdtPr>
          <w:rPr>
            <w:rFonts w:ascii="Times New Roman" w:hAnsi="Times New Roman"/>
            <w:szCs w:val="22"/>
            <w:lang w:val="en-US"/>
          </w:rPr>
          <w:id w:val="1826707482"/>
          <w:placeholder>
            <w:docPart w:val="DefaultPlaceholder_1081868574"/>
          </w:placeholder>
          <w:showingPlcHdr/>
        </w:sdtPr>
        <w:sdtEndPr/>
        <w:sdtContent>
          <w:r w:rsidR="00D95FB1" w:rsidRPr="00FA3ACF">
            <w:rPr>
              <w:rStyle w:val="af7"/>
              <w:rFonts w:ascii="Times New Roman" w:hAnsi="Times New Roman"/>
              <w:szCs w:val="22"/>
            </w:rPr>
            <w:t>Место для ввода текста.</w:t>
          </w:r>
        </w:sdtContent>
      </w:sdt>
      <w:r w:rsidR="00535E44" w:rsidRPr="00FA3ACF">
        <w:rPr>
          <w:rFonts w:ascii="Times New Roman" w:hAnsi="Times New Roman"/>
          <w:szCs w:val="22"/>
        </w:rPr>
        <w:t>, з одного боку,</w:t>
      </w:r>
      <w:r w:rsidR="00D92551" w:rsidRPr="00FA3ACF">
        <w:rPr>
          <w:rFonts w:ascii="Times New Roman" w:hAnsi="Times New Roman"/>
          <w:szCs w:val="22"/>
          <w:lang w:val="uk-UA"/>
        </w:rPr>
        <w:t xml:space="preserve"> </w:t>
      </w:r>
      <w:r w:rsidR="00F73E0B" w:rsidRPr="00FA3ACF">
        <w:rPr>
          <w:rFonts w:ascii="Times New Roman" w:hAnsi="Times New Roman"/>
          <w:szCs w:val="22"/>
          <w:lang w:val="uk-UA"/>
        </w:rPr>
        <w:t>та</w:t>
      </w:r>
    </w:p>
    <w:p w:rsidR="00673C2D" w:rsidRPr="00FA3ACF" w:rsidRDefault="00673C2D" w:rsidP="00D95FB1">
      <w:pPr>
        <w:pStyle w:val="a5"/>
        <w:ind w:firstLine="567"/>
        <w:rPr>
          <w:rFonts w:ascii="Times New Roman" w:hAnsi="Times New Roman"/>
          <w:szCs w:val="22"/>
          <w:lang w:val="uk-UA"/>
        </w:rPr>
      </w:pPr>
      <w:r w:rsidRPr="00FA3ACF">
        <w:rPr>
          <w:rFonts w:ascii="Times New Roman" w:hAnsi="Times New Roman"/>
          <w:b/>
          <w:szCs w:val="22"/>
          <w:lang w:val="uk-UA"/>
        </w:rPr>
        <w:t>Товариство з обмеженою відповідальністю «ТОРГОВИЙ ДІМ ЛЕВАДА»,</w:t>
      </w:r>
      <w:r w:rsidRPr="00FA3ACF">
        <w:rPr>
          <w:rFonts w:ascii="Times New Roman" w:hAnsi="Times New Roman"/>
          <w:szCs w:val="22"/>
          <w:lang w:val="uk-UA"/>
        </w:rPr>
        <w:t xml:space="preserve"> іменоване надалі </w:t>
      </w:r>
      <w:r w:rsidRPr="00FA3ACF">
        <w:rPr>
          <w:rFonts w:ascii="Times New Roman" w:hAnsi="Times New Roman"/>
          <w:b/>
          <w:szCs w:val="22"/>
          <w:lang w:val="uk-UA"/>
        </w:rPr>
        <w:t>«Покупець»,</w:t>
      </w:r>
      <w:r w:rsidRPr="00FA3ACF">
        <w:rPr>
          <w:rFonts w:ascii="Times New Roman" w:hAnsi="Times New Roman"/>
          <w:szCs w:val="22"/>
          <w:lang w:val="uk-UA"/>
        </w:rPr>
        <w:t xml:space="preserve"> в особі директора </w:t>
      </w:r>
      <w:r w:rsidR="00724904">
        <w:rPr>
          <w:rFonts w:ascii="Times New Roman" w:hAnsi="Times New Roman"/>
          <w:szCs w:val="22"/>
          <w:lang w:val="uk-UA"/>
        </w:rPr>
        <w:t>Саакяна Вараздата Ашиковича</w:t>
      </w:r>
      <w:r w:rsidRPr="00FA3ACF">
        <w:rPr>
          <w:rFonts w:ascii="Times New Roman" w:hAnsi="Times New Roman"/>
          <w:b/>
          <w:szCs w:val="22"/>
          <w:lang w:val="uk-UA"/>
        </w:rPr>
        <w:t xml:space="preserve">, </w:t>
      </w:r>
      <w:r w:rsidRPr="00FA3ACF">
        <w:rPr>
          <w:rFonts w:ascii="Times New Roman" w:hAnsi="Times New Roman"/>
          <w:szCs w:val="22"/>
          <w:lang w:val="uk-UA"/>
        </w:rPr>
        <w:t>що діє на підставі Статуту, з іншого боку, уклали цей Договір про наступне:</w:t>
      </w:r>
    </w:p>
    <w:p w:rsidR="00673C2D" w:rsidRPr="00FA3ACF" w:rsidRDefault="00673C2D" w:rsidP="00673C2D">
      <w:pPr>
        <w:pStyle w:val="a5"/>
        <w:ind w:firstLine="0"/>
        <w:rPr>
          <w:rFonts w:ascii="Times New Roman" w:hAnsi="Times New Roman"/>
          <w:szCs w:val="22"/>
          <w:lang w:val="uk-UA"/>
        </w:rPr>
      </w:pPr>
    </w:p>
    <w:p w:rsidR="00342DBA" w:rsidRPr="00FA3ACF" w:rsidRDefault="00535E44" w:rsidP="00342DBA">
      <w:pPr>
        <w:jc w:val="center"/>
        <w:rPr>
          <w:rFonts w:ascii="Times New Roman" w:hAnsi="Times New Roman"/>
          <w:b/>
          <w:sz w:val="22"/>
          <w:szCs w:val="22"/>
        </w:rPr>
      </w:pPr>
      <w:r w:rsidRPr="00FA3ACF">
        <w:rPr>
          <w:rFonts w:ascii="Times New Roman" w:hAnsi="Times New Roman"/>
          <w:b/>
          <w:sz w:val="22"/>
          <w:szCs w:val="22"/>
        </w:rPr>
        <w:t>1. Предмет договору</w:t>
      </w:r>
    </w:p>
    <w:p w:rsidR="00535E44" w:rsidRPr="00FA3ACF" w:rsidRDefault="00535E44" w:rsidP="00D95FB1">
      <w:pPr>
        <w:ind w:firstLine="567"/>
        <w:jc w:val="both"/>
        <w:rPr>
          <w:rFonts w:ascii="Times New Roman" w:hAnsi="Times New Roman"/>
          <w:sz w:val="22"/>
          <w:szCs w:val="22"/>
        </w:rPr>
      </w:pPr>
      <w:r w:rsidRPr="00FA3ACF">
        <w:rPr>
          <w:rFonts w:ascii="Times New Roman" w:hAnsi="Times New Roman"/>
          <w:sz w:val="22"/>
          <w:szCs w:val="22"/>
        </w:rPr>
        <w:t>1.1. В порядку та на умовах, визначених цим Договором, Постачальник зобов'язується передати у власність Покупцю Товар, а Покупець зобов'язується прийняти та оплатити такий Товар.</w:t>
      </w:r>
    </w:p>
    <w:p w:rsidR="00535E44" w:rsidRPr="00FA3ACF" w:rsidRDefault="00535E44" w:rsidP="00D95FB1">
      <w:pPr>
        <w:ind w:firstLine="567"/>
        <w:jc w:val="both"/>
        <w:rPr>
          <w:rFonts w:ascii="Times New Roman" w:hAnsi="Times New Roman"/>
          <w:sz w:val="22"/>
          <w:szCs w:val="22"/>
        </w:rPr>
      </w:pPr>
      <w:r w:rsidRPr="00FA3ACF">
        <w:rPr>
          <w:rFonts w:ascii="Times New Roman" w:hAnsi="Times New Roman"/>
          <w:sz w:val="22"/>
          <w:szCs w:val="22"/>
        </w:rPr>
        <w:t xml:space="preserve">1.2. Найменування, асортимент, ціна одиниці, а також інші необхідні характеристики Товару вказуються в підписаній Сторонами Специфікації, яка є невід'ємною частиною цього Договору (далі - Специфікація, форма </w:t>
      </w:r>
      <w:r w:rsidR="006540F7" w:rsidRPr="00FA3ACF">
        <w:rPr>
          <w:rFonts w:ascii="Times New Roman" w:hAnsi="Times New Roman"/>
          <w:sz w:val="22"/>
          <w:szCs w:val="22"/>
        </w:rPr>
        <w:t>C</w:t>
      </w:r>
      <w:r w:rsidRPr="00FA3ACF">
        <w:rPr>
          <w:rFonts w:ascii="Times New Roman" w:hAnsi="Times New Roman"/>
          <w:sz w:val="22"/>
          <w:szCs w:val="22"/>
        </w:rPr>
        <w:t>пецифікації міститься в Додатку № 1 до ць</w:t>
      </w:r>
      <w:r w:rsidR="006540F7" w:rsidRPr="00FA3ACF">
        <w:rPr>
          <w:rFonts w:ascii="Times New Roman" w:hAnsi="Times New Roman"/>
          <w:sz w:val="22"/>
          <w:szCs w:val="22"/>
        </w:rPr>
        <w:t>ого Договору). Обсяги поставки Т</w:t>
      </w:r>
      <w:r w:rsidRPr="00FA3ACF">
        <w:rPr>
          <w:rFonts w:ascii="Times New Roman" w:hAnsi="Times New Roman"/>
          <w:sz w:val="22"/>
          <w:szCs w:val="22"/>
        </w:rPr>
        <w:t>овару можуть бути зменшені Покупцем.</w:t>
      </w:r>
    </w:p>
    <w:p w:rsidR="00535E44" w:rsidRPr="00FA3ACF" w:rsidRDefault="00535E44" w:rsidP="00D95FB1">
      <w:pPr>
        <w:ind w:firstLine="567"/>
        <w:jc w:val="both"/>
        <w:rPr>
          <w:rFonts w:ascii="Times New Roman" w:hAnsi="Times New Roman"/>
          <w:sz w:val="22"/>
          <w:szCs w:val="22"/>
        </w:rPr>
      </w:pPr>
      <w:r w:rsidRPr="00FA3ACF">
        <w:rPr>
          <w:rFonts w:ascii="Times New Roman" w:hAnsi="Times New Roman"/>
          <w:sz w:val="22"/>
          <w:szCs w:val="22"/>
        </w:rPr>
        <w:t>Про зміну асортименту і / або ціни Товару Постачальник попереджає Покупця в письмовій формі не пізніше, ніж за 30 (тридцять)</w:t>
      </w:r>
      <w:r w:rsidR="00E36BF4" w:rsidRPr="00FA3ACF">
        <w:rPr>
          <w:rFonts w:ascii="Times New Roman" w:hAnsi="Times New Roman"/>
          <w:sz w:val="22"/>
          <w:szCs w:val="22"/>
        </w:rPr>
        <w:t xml:space="preserve"> календарних</w:t>
      </w:r>
      <w:r w:rsidRPr="00FA3ACF">
        <w:rPr>
          <w:rFonts w:ascii="Times New Roman" w:hAnsi="Times New Roman"/>
          <w:sz w:val="22"/>
          <w:szCs w:val="22"/>
        </w:rPr>
        <w:t xml:space="preserve"> днів </w:t>
      </w:r>
      <w:r w:rsidR="000A1DEA" w:rsidRPr="00FA3ACF">
        <w:rPr>
          <w:rFonts w:ascii="Times New Roman" w:hAnsi="Times New Roman"/>
          <w:sz w:val="22"/>
          <w:szCs w:val="22"/>
        </w:rPr>
        <w:t>до момент</w:t>
      </w:r>
      <w:r w:rsidR="00B079DD" w:rsidRPr="00FA3ACF">
        <w:rPr>
          <w:rFonts w:ascii="Times New Roman" w:hAnsi="Times New Roman"/>
          <w:sz w:val="22"/>
          <w:szCs w:val="22"/>
        </w:rPr>
        <w:t>у</w:t>
      </w:r>
      <w:r w:rsidRPr="00FA3ACF">
        <w:rPr>
          <w:rFonts w:ascii="Times New Roman" w:hAnsi="Times New Roman"/>
          <w:sz w:val="22"/>
          <w:szCs w:val="22"/>
        </w:rPr>
        <w:t xml:space="preserve"> введення нового асортименту / цін, у супроводі листа, що обґрунтовує нові ціни, і нової специфікації - з новим асортиментом / цінами. Нова специфікація </w:t>
      </w:r>
      <w:r w:rsidR="00B079DD" w:rsidRPr="00FA3ACF">
        <w:rPr>
          <w:rFonts w:ascii="Times New Roman" w:hAnsi="Times New Roman"/>
          <w:sz w:val="22"/>
          <w:szCs w:val="22"/>
        </w:rPr>
        <w:t>набуває чинності</w:t>
      </w:r>
      <w:r w:rsidRPr="00FA3ACF">
        <w:rPr>
          <w:rFonts w:ascii="Times New Roman" w:hAnsi="Times New Roman"/>
          <w:sz w:val="22"/>
          <w:szCs w:val="22"/>
        </w:rPr>
        <w:t xml:space="preserve"> з моменту підписання її Сторонами, але не раніше 30 (тридцяти)</w:t>
      </w:r>
      <w:r w:rsidR="00E36BF4" w:rsidRPr="00FA3ACF">
        <w:rPr>
          <w:rFonts w:ascii="Times New Roman" w:hAnsi="Times New Roman"/>
          <w:sz w:val="22"/>
          <w:szCs w:val="22"/>
        </w:rPr>
        <w:t>календарних</w:t>
      </w:r>
      <w:r w:rsidRPr="00FA3ACF">
        <w:rPr>
          <w:rFonts w:ascii="Times New Roman" w:hAnsi="Times New Roman"/>
          <w:sz w:val="22"/>
          <w:szCs w:val="22"/>
        </w:rPr>
        <w:t xml:space="preserve"> днів з моменту отримання Покупцем нової специфікації, при цьому попередня Специфікація втрачає силу.</w:t>
      </w:r>
    </w:p>
    <w:p w:rsidR="00535E44" w:rsidRPr="00FA3ACF" w:rsidRDefault="00535E44" w:rsidP="00D95FB1">
      <w:pPr>
        <w:ind w:firstLine="567"/>
        <w:jc w:val="both"/>
        <w:rPr>
          <w:rFonts w:ascii="Times New Roman" w:hAnsi="Times New Roman"/>
          <w:sz w:val="22"/>
          <w:szCs w:val="22"/>
        </w:rPr>
      </w:pPr>
      <w:r w:rsidRPr="00FA3ACF">
        <w:rPr>
          <w:rFonts w:ascii="Times New Roman" w:hAnsi="Times New Roman"/>
          <w:sz w:val="22"/>
          <w:szCs w:val="22"/>
        </w:rPr>
        <w:t xml:space="preserve">Товар, Заявка на поставку якого була подана Покупцем Постачальнику </w:t>
      </w:r>
      <w:r w:rsidR="000A1DEA" w:rsidRPr="00FA3ACF">
        <w:rPr>
          <w:rFonts w:ascii="Times New Roman" w:hAnsi="Times New Roman"/>
          <w:sz w:val="22"/>
          <w:szCs w:val="22"/>
        </w:rPr>
        <w:t>до момент</w:t>
      </w:r>
      <w:r w:rsidR="00B079DD" w:rsidRPr="00FA3ACF">
        <w:rPr>
          <w:rFonts w:ascii="Times New Roman" w:hAnsi="Times New Roman"/>
          <w:sz w:val="22"/>
          <w:szCs w:val="22"/>
        </w:rPr>
        <w:t>у</w:t>
      </w:r>
      <w:r w:rsidRPr="00FA3ACF">
        <w:rPr>
          <w:rFonts w:ascii="Times New Roman" w:hAnsi="Times New Roman"/>
          <w:sz w:val="22"/>
          <w:szCs w:val="22"/>
        </w:rPr>
        <w:t xml:space="preserve"> вступу в силу нових цін, поставляється Покупцю за цінами, що діяли на момент подання такої Заявки.</w:t>
      </w:r>
    </w:p>
    <w:p w:rsidR="00535E44" w:rsidRPr="00FA3ACF" w:rsidRDefault="00535E44" w:rsidP="00D95FB1">
      <w:pPr>
        <w:ind w:firstLine="567"/>
        <w:jc w:val="both"/>
        <w:rPr>
          <w:rFonts w:ascii="Times New Roman" w:hAnsi="Times New Roman"/>
          <w:sz w:val="22"/>
          <w:szCs w:val="22"/>
        </w:rPr>
      </w:pPr>
      <w:r w:rsidRPr="00FA3ACF">
        <w:rPr>
          <w:rFonts w:ascii="Times New Roman" w:hAnsi="Times New Roman"/>
          <w:sz w:val="22"/>
          <w:szCs w:val="22"/>
        </w:rPr>
        <w:t xml:space="preserve">1.3. </w:t>
      </w:r>
      <w:r w:rsidR="004471C2" w:rsidRPr="00FA3ACF">
        <w:rPr>
          <w:rFonts w:ascii="Times New Roman" w:hAnsi="Times New Roman"/>
          <w:sz w:val="22"/>
          <w:szCs w:val="22"/>
        </w:rPr>
        <w:t xml:space="preserve">Постачальник гарантує, що Товар, який поставляється ним за цим Договором не обтяжений правами </w:t>
      </w:r>
      <w:r w:rsidR="00B079DD" w:rsidRPr="00FA3ACF">
        <w:rPr>
          <w:rFonts w:ascii="Times New Roman" w:hAnsi="Times New Roman"/>
          <w:sz w:val="22"/>
          <w:szCs w:val="22"/>
        </w:rPr>
        <w:t>та</w:t>
      </w:r>
      <w:r w:rsidR="004471C2" w:rsidRPr="00FA3ACF">
        <w:rPr>
          <w:rFonts w:ascii="Times New Roman" w:hAnsi="Times New Roman"/>
          <w:sz w:val="22"/>
          <w:szCs w:val="22"/>
        </w:rPr>
        <w:t xml:space="preserve"> охоронюваними законом інтересами третіх осіб, не закладений, не перебуває під арештом, не є спільною власністю, знаходиться у вільному цивільному обороті, а також те, що Постачальник має всі права на його відчуженню</w:t>
      </w:r>
      <w:r w:rsidRPr="00FA3ACF">
        <w:rPr>
          <w:rFonts w:ascii="Times New Roman" w:hAnsi="Times New Roman"/>
          <w:sz w:val="22"/>
          <w:szCs w:val="22"/>
        </w:rPr>
        <w:t>.</w:t>
      </w:r>
    </w:p>
    <w:p w:rsidR="00535E44" w:rsidRDefault="00535E44" w:rsidP="00D95FB1">
      <w:pPr>
        <w:ind w:firstLine="567"/>
        <w:jc w:val="both"/>
        <w:rPr>
          <w:ins w:id="3" w:author="Калачик Оксана Владимировна" w:date="2023-08-24T15:50:00Z"/>
          <w:rFonts w:ascii="Times New Roman" w:hAnsi="Times New Roman"/>
          <w:sz w:val="22"/>
          <w:szCs w:val="22"/>
        </w:rPr>
      </w:pPr>
      <w:r w:rsidRPr="00FA3ACF">
        <w:rPr>
          <w:rFonts w:ascii="Times New Roman" w:hAnsi="Times New Roman"/>
          <w:sz w:val="22"/>
          <w:szCs w:val="22"/>
        </w:rPr>
        <w:t>1.4. Постачальник зобов'язаний мати на своєму складі в Україні, не менш</w:t>
      </w:r>
      <w:r w:rsidR="00E36BF4" w:rsidRPr="00FA3ACF">
        <w:rPr>
          <w:rFonts w:ascii="Times New Roman" w:hAnsi="Times New Roman"/>
          <w:sz w:val="22"/>
          <w:szCs w:val="22"/>
        </w:rPr>
        <w:t>е 30 (тридцяти) % запасу від зазначеного в З</w:t>
      </w:r>
      <w:r w:rsidRPr="00FA3ACF">
        <w:rPr>
          <w:rFonts w:ascii="Times New Roman" w:hAnsi="Times New Roman"/>
          <w:sz w:val="22"/>
          <w:szCs w:val="22"/>
        </w:rPr>
        <w:t xml:space="preserve">аявці обсягу місячної вибірки. У разі необхідності даний обсяг повинен бути відвантажений </w:t>
      </w:r>
      <w:r w:rsidR="00E36BF4" w:rsidRPr="00FA3ACF">
        <w:rPr>
          <w:rFonts w:ascii="Times New Roman" w:hAnsi="Times New Roman"/>
          <w:sz w:val="22"/>
          <w:szCs w:val="22"/>
        </w:rPr>
        <w:t>відповідно до З</w:t>
      </w:r>
      <w:r w:rsidRPr="00FA3ACF">
        <w:rPr>
          <w:rFonts w:ascii="Times New Roman" w:hAnsi="Times New Roman"/>
          <w:sz w:val="22"/>
          <w:szCs w:val="22"/>
        </w:rPr>
        <w:t>аявки Покупця.</w:t>
      </w:r>
    </w:p>
    <w:p w:rsidR="00C610A6" w:rsidRPr="00C610A6" w:rsidRDefault="00C610A6">
      <w:pPr>
        <w:ind w:firstLine="567"/>
        <w:jc w:val="both"/>
        <w:rPr>
          <w:rFonts w:ascii="Times New Roman" w:hAnsi="Times New Roman"/>
          <w:sz w:val="22"/>
          <w:szCs w:val="22"/>
          <w:lang w:val="uk-UA"/>
          <w:rPrChange w:id="4" w:author="Калачик Оксана Владимировна" w:date="2023-08-24T15:50:00Z">
            <w:rPr>
              <w:rFonts w:ascii="Times New Roman" w:hAnsi="Times New Roman"/>
              <w:sz w:val="22"/>
              <w:szCs w:val="22"/>
            </w:rPr>
          </w:rPrChange>
        </w:rPr>
      </w:pPr>
      <w:ins w:id="5" w:author="Калачик Оксана Владимировна" w:date="2023-08-24T15:50:00Z">
        <w:r w:rsidRPr="00C610A6">
          <w:rPr>
            <w:rFonts w:ascii="Times New Roman" w:hAnsi="Times New Roman"/>
            <w:sz w:val="22"/>
            <w:szCs w:val="22"/>
            <w:rPrChange w:id="6" w:author="Калачик Оксана Владимировна" w:date="2023-08-24T15:51:00Z">
              <w:rPr>
                <w:rFonts w:ascii="Times New Roman" w:hAnsi="Times New Roman"/>
                <w:sz w:val="22"/>
                <w:szCs w:val="22"/>
                <w:lang w:val="en-US"/>
              </w:rPr>
            </w:rPrChange>
          </w:rPr>
          <w:t>1</w:t>
        </w:r>
        <w:r>
          <w:rPr>
            <w:rFonts w:ascii="Times New Roman" w:hAnsi="Times New Roman"/>
            <w:sz w:val="22"/>
            <w:szCs w:val="22"/>
            <w:lang w:val="uk-UA"/>
          </w:rPr>
          <w:t xml:space="preserve">.5. Постачальник підписанням даного Договору підтверджує та гарантує реєстрацію його потужностей в державному реєстрі </w:t>
        </w:r>
      </w:ins>
      <w:ins w:id="7" w:author="Калачик Оксана Владимировна" w:date="2023-08-24T15:57:00Z">
        <w:r>
          <w:rPr>
            <w:rFonts w:ascii="Times New Roman" w:hAnsi="Times New Roman"/>
            <w:sz w:val="22"/>
            <w:szCs w:val="22"/>
            <w:lang w:val="uk-UA"/>
          </w:rPr>
          <w:t xml:space="preserve">потужностей операторів ринку харчових продуктів або наявність Експлуатиційного дозволу, та зобовёязується надати Покупцю відповідні підтверджуючі документи. </w:t>
        </w:r>
      </w:ins>
    </w:p>
    <w:p w:rsidR="00535E44" w:rsidRPr="00FA3ACF" w:rsidRDefault="00535E44" w:rsidP="00535E44">
      <w:pPr>
        <w:jc w:val="both"/>
        <w:rPr>
          <w:rFonts w:ascii="Times New Roman" w:hAnsi="Times New Roman"/>
          <w:sz w:val="22"/>
          <w:szCs w:val="22"/>
        </w:rPr>
      </w:pPr>
    </w:p>
    <w:p w:rsidR="00342DBA" w:rsidRPr="00FA3ACF" w:rsidRDefault="00342DBA" w:rsidP="00535E44">
      <w:pPr>
        <w:jc w:val="center"/>
        <w:rPr>
          <w:rFonts w:ascii="Times New Roman" w:hAnsi="Times New Roman"/>
          <w:b/>
          <w:sz w:val="22"/>
          <w:szCs w:val="22"/>
        </w:rPr>
      </w:pPr>
      <w:r w:rsidRPr="00FA3ACF">
        <w:rPr>
          <w:rFonts w:ascii="Times New Roman" w:hAnsi="Times New Roman"/>
          <w:b/>
          <w:sz w:val="22"/>
          <w:szCs w:val="22"/>
        </w:rPr>
        <w:t xml:space="preserve">2. </w:t>
      </w:r>
      <w:r w:rsidR="00B079DD" w:rsidRPr="00FA3ACF">
        <w:rPr>
          <w:rFonts w:ascii="Times New Roman" w:hAnsi="Times New Roman"/>
          <w:b/>
          <w:sz w:val="22"/>
          <w:szCs w:val="22"/>
        </w:rPr>
        <w:t>Умови поставки та</w:t>
      </w:r>
      <w:r w:rsidR="00535E44" w:rsidRPr="00FA3ACF">
        <w:rPr>
          <w:rFonts w:ascii="Times New Roman" w:hAnsi="Times New Roman"/>
          <w:b/>
          <w:sz w:val="22"/>
          <w:szCs w:val="22"/>
        </w:rPr>
        <w:t xml:space="preserve"> приймання Товару</w:t>
      </w:r>
    </w:p>
    <w:p w:rsidR="00535E44" w:rsidRPr="004A6AD2" w:rsidRDefault="00535E44" w:rsidP="00D95FB1">
      <w:pPr>
        <w:tabs>
          <w:tab w:val="left" w:pos="0"/>
        </w:tabs>
        <w:ind w:firstLine="567"/>
        <w:jc w:val="both"/>
        <w:rPr>
          <w:rFonts w:ascii="Times New Roman" w:hAnsi="Times New Roman"/>
          <w:sz w:val="22"/>
          <w:szCs w:val="22"/>
          <w:lang w:val="uk-UA"/>
          <w:rPrChange w:id="8" w:author="Калачик Оксана Владимировна" w:date="2023-10-31T13:53:00Z">
            <w:rPr>
              <w:rFonts w:ascii="Times New Roman" w:hAnsi="Times New Roman"/>
              <w:sz w:val="22"/>
              <w:szCs w:val="22"/>
            </w:rPr>
          </w:rPrChange>
        </w:rPr>
      </w:pPr>
      <w:r w:rsidRPr="00FA3ACF">
        <w:rPr>
          <w:rFonts w:ascii="Times New Roman" w:hAnsi="Times New Roman"/>
          <w:sz w:val="22"/>
          <w:szCs w:val="22"/>
        </w:rPr>
        <w:t xml:space="preserve">2.1. </w:t>
      </w:r>
      <w:r w:rsidR="00673C2D" w:rsidRPr="00FA3ACF">
        <w:rPr>
          <w:rFonts w:ascii="Times New Roman" w:hAnsi="Times New Roman"/>
          <w:sz w:val="22"/>
          <w:szCs w:val="22"/>
        </w:rPr>
        <w:t>Поставка Товару за цим Договором здійснюється Постачальником на умовах DDP</w:t>
      </w:r>
      <w:r w:rsidR="00724904">
        <w:rPr>
          <w:rFonts w:ascii="Times New Roman" w:hAnsi="Times New Roman"/>
          <w:sz w:val="22"/>
          <w:szCs w:val="22"/>
          <w:lang w:val="uk-UA"/>
        </w:rPr>
        <w:t xml:space="preserve"> за рахунок постачальника</w:t>
      </w:r>
      <w:r w:rsidR="00724904">
        <w:rPr>
          <w:rFonts w:ascii="Times New Roman" w:hAnsi="Times New Roman"/>
          <w:sz w:val="22"/>
          <w:szCs w:val="22"/>
        </w:rPr>
        <w:t xml:space="preserve"> н</w:t>
      </w:r>
      <w:r w:rsidR="00724904">
        <w:rPr>
          <w:rFonts w:ascii="Times New Roman" w:hAnsi="Times New Roman"/>
          <w:sz w:val="22"/>
          <w:szCs w:val="22"/>
          <w:lang w:val="uk-UA"/>
        </w:rPr>
        <w:t>а</w:t>
      </w:r>
      <w:r w:rsidR="00673C2D" w:rsidRPr="00FA3ACF">
        <w:rPr>
          <w:rFonts w:ascii="Times New Roman" w:hAnsi="Times New Roman"/>
          <w:sz w:val="22"/>
          <w:szCs w:val="22"/>
        </w:rPr>
        <w:t xml:space="preserve"> склад Покупця за адресою: Україна, Одеська обл., м.</w:t>
      </w:r>
      <w:r w:rsidR="00673C2D" w:rsidRPr="00FA3ACF">
        <w:rPr>
          <w:rFonts w:ascii="Times New Roman" w:hAnsi="Times New Roman"/>
          <w:sz w:val="22"/>
          <w:szCs w:val="22"/>
          <w:lang w:val="uk-UA"/>
        </w:rPr>
        <w:t xml:space="preserve"> Одеса, вул. Середня, 36</w:t>
      </w:r>
      <w:r w:rsidR="00673C2D" w:rsidRPr="00FA3ACF">
        <w:rPr>
          <w:rFonts w:ascii="Times New Roman" w:hAnsi="Times New Roman"/>
          <w:sz w:val="22"/>
          <w:szCs w:val="22"/>
        </w:rPr>
        <w:t>, згідно з Міжнародними правилами тлумачення торгових термінів ІНКОТЕРМС-2010</w:t>
      </w:r>
      <w:del w:id="9" w:author="Калачик Оксана Владимировна" w:date="2023-10-31T14:13:00Z">
        <w:r w:rsidR="00673C2D" w:rsidRPr="00FA3ACF" w:rsidDel="000F34B7">
          <w:rPr>
            <w:rFonts w:ascii="Times New Roman" w:hAnsi="Times New Roman"/>
            <w:sz w:val="22"/>
            <w:szCs w:val="22"/>
          </w:rPr>
          <w:delText>.</w:delText>
        </w:r>
      </w:del>
      <w:ins w:id="10" w:author="Калачик Оксана Владимировна" w:date="2023-10-31T13:55:00Z">
        <w:r w:rsidR="004A6AD2">
          <w:rPr>
            <w:rFonts w:ascii="Times New Roman" w:hAnsi="Times New Roman"/>
            <w:sz w:val="22"/>
            <w:szCs w:val="22"/>
            <w:lang w:val="uk-UA"/>
          </w:rPr>
          <w:t xml:space="preserve"> </w:t>
        </w:r>
      </w:ins>
    </w:p>
    <w:p w:rsidR="00F73E0B" w:rsidRPr="00FA3ACF" w:rsidRDefault="00F73E0B" w:rsidP="00F73E0B">
      <w:pPr>
        <w:tabs>
          <w:tab w:val="left" w:pos="0"/>
        </w:tabs>
        <w:ind w:firstLine="567"/>
        <w:jc w:val="both"/>
        <w:rPr>
          <w:rFonts w:ascii="Times New Roman" w:hAnsi="Times New Roman"/>
          <w:sz w:val="22"/>
          <w:szCs w:val="22"/>
          <w:lang w:val="uk-UA"/>
        </w:rPr>
      </w:pPr>
      <w:r w:rsidRPr="00FA3ACF">
        <w:rPr>
          <w:rFonts w:ascii="Times New Roman" w:hAnsi="Times New Roman"/>
          <w:sz w:val="22"/>
          <w:szCs w:val="22"/>
        </w:rPr>
        <w:t>2.2. Товар на момент поставки повинен бути із залишковим терміном придатності не менше75</w:t>
      </w:r>
      <w:r w:rsidR="00D95FB1" w:rsidRPr="00FA3ACF">
        <w:rPr>
          <w:rFonts w:ascii="Times New Roman" w:hAnsi="Times New Roman"/>
          <w:sz w:val="22"/>
          <w:szCs w:val="22"/>
          <w:lang w:val="en-US"/>
        </w:rPr>
        <w:t> </w:t>
      </w:r>
      <w:r w:rsidRPr="00FA3ACF">
        <w:rPr>
          <w:rFonts w:ascii="Times New Roman" w:hAnsi="Times New Roman"/>
          <w:sz w:val="22"/>
          <w:szCs w:val="22"/>
        </w:rPr>
        <w:t>% від загального терміну придатності</w:t>
      </w:r>
      <w:r w:rsidRPr="00FA3ACF">
        <w:rPr>
          <w:rFonts w:ascii="Times New Roman" w:hAnsi="Times New Roman"/>
          <w:sz w:val="22"/>
          <w:szCs w:val="22"/>
          <w:lang w:val="uk-UA"/>
        </w:rPr>
        <w:t xml:space="preserve"> (якщо інше не обумовлено додатково Сторонами).</w:t>
      </w:r>
    </w:p>
    <w:p w:rsidR="00535E44" w:rsidRPr="00FA3ACF" w:rsidRDefault="00535E44" w:rsidP="00D95FB1">
      <w:pPr>
        <w:tabs>
          <w:tab w:val="left" w:pos="0"/>
        </w:tabs>
        <w:ind w:firstLine="567"/>
        <w:jc w:val="both"/>
        <w:rPr>
          <w:rFonts w:ascii="Times New Roman" w:hAnsi="Times New Roman"/>
          <w:sz w:val="22"/>
          <w:szCs w:val="22"/>
          <w:lang w:val="uk-UA"/>
        </w:rPr>
      </w:pPr>
      <w:r w:rsidRPr="00FA3ACF">
        <w:rPr>
          <w:rFonts w:ascii="Times New Roman" w:hAnsi="Times New Roman"/>
          <w:sz w:val="22"/>
          <w:szCs w:val="22"/>
          <w:lang w:val="uk-UA"/>
        </w:rPr>
        <w:t>2.</w:t>
      </w:r>
      <w:r w:rsidR="00F73E0B" w:rsidRPr="00FA3ACF">
        <w:rPr>
          <w:rFonts w:ascii="Times New Roman" w:hAnsi="Times New Roman"/>
          <w:sz w:val="22"/>
          <w:szCs w:val="22"/>
          <w:lang w:val="uk-UA"/>
        </w:rPr>
        <w:t>3</w:t>
      </w:r>
      <w:r w:rsidRPr="00FA3ACF">
        <w:rPr>
          <w:rFonts w:ascii="Times New Roman" w:hAnsi="Times New Roman"/>
          <w:sz w:val="22"/>
          <w:szCs w:val="22"/>
          <w:lang w:val="uk-UA"/>
        </w:rPr>
        <w:t xml:space="preserve">. Поставка Товару здійснюється партіями відповідно до узгодженої Сторонами Заявкою на Товар (форма Заявки міститься в Додатку № 2 до цього Договору), в якій вказується найменування / асортимент, кількість, ціна Товару, додаткові характеристики Товару (сорт, розмір, якість і </w:t>
      </w:r>
      <w:r w:rsidR="00615F9A" w:rsidRPr="00FA3ACF">
        <w:rPr>
          <w:rFonts w:ascii="Times New Roman" w:hAnsi="Times New Roman"/>
          <w:sz w:val="22"/>
          <w:szCs w:val="22"/>
          <w:lang w:val="uk-UA"/>
        </w:rPr>
        <w:t>т.п.</w:t>
      </w:r>
      <w:r w:rsidR="00EC58C7" w:rsidRPr="00FA3ACF">
        <w:rPr>
          <w:rFonts w:ascii="Times New Roman" w:hAnsi="Times New Roman"/>
          <w:sz w:val="22"/>
          <w:szCs w:val="22"/>
          <w:lang w:val="uk-UA"/>
        </w:rPr>
        <w:t>), умови поставки й</w:t>
      </w:r>
      <w:r w:rsidRPr="00FA3ACF">
        <w:rPr>
          <w:rFonts w:ascii="Times New Roman" w:hAnsi="Times New Roman"/>
          <w:sz w:val="22"/>
          <w:szCs w:val="22"/>
          <w:lang w:val="uk-UA"/>
        </w:rPr>
        <w:t xml:space="preserve"> т.д.</w:t>
      </w:r>
    </w:p>
    <w:p w:rsidR="00535E44" w:rsidRPr="00FA3ACF" w:rsidRDefault="00535E44"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Заявка о</w:t>
      </w:r>
      <w:r w:rsidR="006540F7" w:rsidRPr="00FA3ACF">
        <w:rPr>
          <w:rFonts w:ascii="Times New Roman" w:hAnsi="Times New Roman"/>
          <w:sz w:val="22"/>
          <w:szCs w:val="22"/>
        </w:rPr>
        <w:t>формляється на підставі діючої С</w:t>
      </w:r>
      <w:r w:rsidRPr="00FA3ACF">
        <w:rPr>
          <w:rFonts w:ascii="Times New Roman" w:hAnsi="Times New Roman"/>
          <w:sz w:val="22"/>
          <w:szCs w:val="22"/>
        </w:rPr>
        <w:t xml:space="preserve">пецифікації, підписаної Покупцем, в наступному порядку: на вибір Покупця Заявка передається Покупцем Постачальнику в письмовій формі шляхом вручення примірника Заявки під розпис представнику Постачальника або за допомогою факсимільного зв'язку та / або електронною поштою на номер / за адресою, вказаний в реквізитах </w:t>
      </w:r>
      <w:r w:rsidR="006540F7" w:rsidRPr="00FA3ACF">
        <w:rPr>
          <w:rFonts w:ascii="Times New Roman" w:hAnsi="Times New Roman"/>
          <w:sz w:val="22"/>
          <w:szCs w:val="22"/>
        </w:rPr>
        <w:t>П</w:t>
      </w:r>
      <w:r w:rsidRPr="00FA3ACF">
        <w:rPr>
          <w:rFonts w:ascii="Times New Roman" w:hAnsi="Times New Roman"/>
          <w:sz w:val="22"/>
          <w:szCs w:val="22"/>
        </w:rPr>
        <w:t>остачальника.</w:t>
      </w:r>
    </w:p>
    <w:p w:rsidR="00535E44" w:rsidRPr="00FA3ACF" w:rsidRDefault="00535E44"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 xml:space="preserve">Постачальник в день передачі (при цьому передачею вважається приватне </w:t>
      </w:r>
      <w:r w:rsidR="004471C2" w:rsidRPr="00FA3ACF">
        <w:rPr>
          <w:rFonts w:ascii="Times New Roman" w:hAnsi="Times New Roman"/>
          <w:sz w:val="22"/>
          <w:szCs w:val="22"/>
        </w:rPr>
        <w:t>вручення</w:t>
      </w:r>
      <w:r w:rsidRPr="00FA3ACF">
        <w:rPr>
          <w:rFonts w:ascii="Times New Roman" w:hAnsi="Times New Roman"/>
          <w:sz w:val="22"/>
          <w:szCs w:val="22"/>
        </w:rPr>
        <w:t xml:space="preserve"> або напр</w:t>
      </w:r>
      <w:r w:rsidR="00E36BF4" w:rsidRPr="00FA3ACF">
        <w:rPr>
          <w:rFonts w:ascii="Times New Roman" w:hAnsi="Times New Roman"/>
          <w:sz w:val="22"/>
          <w:szCs w:val="22"/>
        </w:rPr>
        <w:t>авлення</w:t>
      </w:r>
      <w:r w:rsidRPr="00FA3ACF">
        <w:rPr>
          <w:rFonts w:ascii="Times New Roman" w:hAnsi="Times New Roman"/>
          <w:sz w:val="22"/>
          <w:szCs w:val="22"/>
        </w:rPr>
        <w:t xml:space="preserve"> за допомогою засобів зв'язку) Заявки Покупцем зобов'язаний:</w:t>
      </w:r>
    </w:p>
    <w:p w:rsidR="00535E44" w:rsidRPr="00FA3ACF" w:rsidRDefault="00535E44"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 підтвердити отримання та прийняття Заявки на визначених у ній умовах</w:t>
      </w:r>
    </w:p>
    <w:p w:rsidR="00556395" w:rsidRPr="00FA3ACF" w:rsidRDefault="00535E44"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 або надіслати свої обґрунтовані письмові заперечення Покупцеві. У разі неотримання Покупцем від Постачальника в письмовій формі обґрунтованих заперечень до 18-00</w:t>
      </w:r>
      <w:r w:rsidR="006540F7" w:rsidRPr="00FA3ACF">
        <w:rPr>
          <w:rFonts w:ascii="Times New Roman" w:hAnsi="Times New Roman"/>
          <w:sz w:val="22"/>
          <w:szCs w:val="22"/>
        </w:rPr>
        <w:t xml:space="preserve"> год. </w:t>
      </w:r>
      <w:r w:rsidRPr="00FA3ACF">
        <w:rPr>
          <w:rFonts w:ascii="Times New Roman" w:hAnsi="Times New Roman"/>
          <w:sz w:val="22"/>
          <w:szCs w:val="22"/>
        </w:rPr>
        <w:t>наступного робочого дня від дня передачі Заявки, Заявка вважається узгодженою Постачальником і підлягає виконанню в повному обсязі. При цьому Постачальник, в разі невиконання Заявки на зазначених в ній умовах, несе відповідальність (за порушення терміну поставки, недопоставку і т.п.), передбачену цим Договором.</w:t>
      </w:r>
    </w:p>
    <w:p w:rsidR="00535E44" w:rsidRPr="00FA3ACF" w:rsidRDefault="00535E44" w:rsidP="00A004B6">
      <w:pPr>
        <w:tabs>
          <w:tab w:val="left" w:pos="0"/>
        </w:tabs>
        <w:jc w:val="both"/>
        <w:rPr>
          <w:rFonts w:ascii="Times New Roman" w:hAnsi="Times New Roman"/>
          <w:sz w:val="22"/>
          <w:szCs w:val="22"/>
        </w:rPr>
      </w:pPr>
    </w:p>
    <w:p w:rsidR="00535E44" w:rsidRPr="00FA3ACF" w:rsidRDefault="00535E44"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lastRenderedPageBreak/>
        <w:t>Від Покупця Заявку має право підписувати __________________________________________ (П.І.Б.) _______________________________________ (посада) __________________________ (зразок підпису).</w:t>
      </w:r>
    </w:p>
    <w:p w:rsidR="00535E44" w:rsidRPr="00FA3ACF" w:rsidRDefault="00535E44"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Заявка вважається підписаною Покупцем, якщо вона підписана</w:t>
      </w:r>
      <w:r w:rsidR="006540F7" w:rsidRPr="00FA3ACF">
        <w:rPr>
          <w:rFonts w:ascii="Times New Roman" w:hAnsi="Times New Roman"/>
          <w:sz w:val="22"/>
          <w:szCs w:val="22"/>
        </w:rPr>
        <w:t xml:space="preserve"> уповноваженим представником</w:t>
      </w:r>
      <w:r w:rsidR="004471C2" w:rsidRPr="00FA3ACF">
        <w:rPr>
          <w:rFonts w:ascii="Times New Roman" w:hAnsi="Times New Roman"/>
          <w:sz w:val="22"/>
          <w:szCs w:val="22"/>
        </w:rPr>
        <w:t xml:space="preserve"> Покупц</w:t>
      </w:r>
      <w:r w:rsidR="004471C2" w:rsidRPr="00FA3ACF">
        <w:rPr>
          <w:rFonts w:ascii="Times New Roman" w:hAnsi="Times New Roman"/>
          <w:sz w:val="22"/>
          <w:szCs w:val="22"/>
          <w:lang w:val="uk-UA"/>
        </w:rPr>
        <w:t>я</w:t>
      </w:r>
      <w:r w:rsidRPr="00FA3ACF">
        <w:rPr>
          <w:rFonts w:ascii="Times New Roman" w:hAnsi="Times New Roman"/>
          <w:sz w:val="22"/>
          <w:szCs w:val="22"/>
        </w:rPr>
        <w:t xml:space="preserve">, зазначеним вище, або ж іншим представником, повноваження якого підтверджені належним чином (Статутом, довіреністю тощо) відповідно до чинного законодавства України, в останньому випадку в </w:t>
      </w:r>
      <w:r w:rsidR="006540F7" w:rsidRPr="00FA3ACF">
        <w:rPr>
          <w:rFonts w:ascii="Times New Roman" w:hAnsi="Times New Roman"/>
          <w:sz w:val="22"/>
          <w:szCs w:val="22"/>
        </w:rPr>
        <w:t>З</w:t>
      </w:r>
      <w:r w:rsidRPr="00FA3ACF">
        <w:rPr>
          <w:rFonts w:ascii="Times New Roman" w:hAnsi="Times New Roman"/>
          <w:sz w:val="22"/>
          <w:szCs w:val="22"/>
        </w:rPr>
        <w:t>аявці зазначаються реквізити документа, на підставі якого діє представник.</w:t>
      </w:r>
    </w:p>
    <w:p w:rsidR="00535E44" w:rsidRPr="00FA3ACF" w:rsidRDefault="00535E44"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2.</w:t>
      </w:r>
      <w:r w:rsidR="00F73E0B" w:rsidRPr="00FA3ACF">
        <w:rPr>
          <w:rFonts w:ascii="Times New Roman" w:hAnsi="Times New Roman"/>
          <w:sz w:val="22"/>
          <w:szCs w:val="22"/>
          <w:lang w:val="uk-UA"/>
        </w:rPr>
        <w:t>4</w:t>
      </w:r>
      <w:r w:rsidRPr="00FA3ACF">
        <w:rPr>
          <w:rFonts w:ascii="Times New Roman" w:hAnsi="Times New Roman"/>
          <w:sz w:val="22"/>
          <w:szCs w:val="22"/>
        </w:rPr>
        <w:t xml:space="preserve">. Термін поставки Товару - протягом </w:t>
      </w:r>
      <w:sdt>
        <w:sdtPr>
          <w:rPr>
            <w:rFonts w:ascii="Times New Roman" w:hAnsi="Times New Roman"/>
            <w:sz w:val="22"/>
            <w:szCs w:val="22"/>
          </w:rPr>
          <w:id w:val="1009099931"/>
          <w:placeholder>
            <w:docPart w:val="DefaultPlaceholder_1081868574"/>
          </w:placeholder>
          <w:showingPlcHdr/>
        </w:sdtPr>
        <w:sdtEndPr/>
        <w:sdtContent>
          <w:r w:rsidR="00D95FB1" w:rsidRPr="00901D94">
            <w:rPr>
              <w:rStyle w:val="af7"/>
              <w:rFonts w:ascii="Times New Roman" w:hAnsi="Times New Roman"/>
              <w:b/>
              <w:sz w:val="22"/>
              <w:szCs w:val="22"/>
            </w:rPr>
            <w:t>Место для ввода текста.</w:t>
          </w:r>
        </w:sdtContent>
      </w:sdt>
      <w:r w:rsidRPr="00FA3ACF">
        <w:rPr>
          <w:rFonts w:ascii="Times New Roman" w:hAnsi="Times New Roman"/>
          <w:sz w:val="22"/>
          <w:szCs w:val="22"/>
        </w:rPr>
        <w:t xml:space="preserve"> календарних днів від дати отримання </w:t>
      </w:r>
      <w:r w:rsidR="006540F7" w:rsidRPr="00FA3ACF">
        <w:rPr>
          <w:rFonts w:ascii="Times New Roman" w:hAnsi="Times New Roman"/>
          <w:sz w:val="22"/>
          <w:szCs w:val="22"/>
        </w:rPr>
        <w:t>Заявки, якщо інше не вказано в С</w:t>
      </w:r>
      <w:r w:rsidRPr="00FA3ACF">
        <w:rPr>
          <w:rFonts w:ascii="Times New Roman" w:hAnsi="Times New Roman"/>
          <w:sz w:val="22"/>
          <w:szCs w:val="22"/>
        </w:rPr>
        <w:t xml:space="preserve">пецифікації. Термін поставки може бути вказаний в </w:t>
      </w:r>
      <w:r w:rsidR="006540F7" w:rsidRPr="00FA3ACF">
        <w:rPr>
          <w:rFonts w:ascii="Times New Roman" w:hAnsi="Times New Roman"/>
          <w:sz w:val="22"/>
          <w:szCs w:val="22"/>
        </w:rPr>
        <w:t>З</w:t>
      </w:r>
      <w:r w:rsidRPr="00FA3ACF">
        <w:rPr>
          <w:rFonts w:ascii="Times New Roman" w:hAnsi="Times New Roman"/>
          <w:sz w:val="22"/>
          <w:szCs w:val="22"/>
        </w:rPr>
        <w:t>аявці, не повинен бути менше</w:t>
      </w:r>
      <w:r w:rsidR="006540F7" w:rsidRPr="00FA3ACF">
        <w:rPr>
          <w:rFonts w:ascii="Times New Roman" w:hAnsi="Times New Roman"/>
          <w:sz w:val="22"/>
          <w:szCs w:val="22"/>
        </w:rPr>
        <w:t xml:space="preserve"> терм</w:t>
      </w:r>
      <w:r w:rsidR="006540F7" w:rsidRPr="00FA3ACF">
        <w:rPr>
          <w:rFonts w:ascii="Times New Roman" w:hAnsi="Times New Roman"/>
          <w:sz w:val="22"/>
          <w:szCs w:val="22"/>
          <w:lang w:val="uk-UA"/>
        </w:rPr>
        <w:t xml:space="preserve">іну </w:t>
      </w:r>
      <w:r w:rsidRPr="00FA3ACF">
        <w:rPr>
          <w:rFonts w:ascii="Times New Roman" w:hAnsi="Times New Roman"/>
          <w:sz w:val="22"/>
          <w:szCs w:val="22"/>
        </w:rPr>
        <w:t>узгодженого в Договорі</w:t>
      </w:r>
      <w:r w:rsidR="006540F7" w:rsidRPr="00FA3ACF">
        <w:rPr>
          <w:rFonts w:ascii="Times New Roman" w:hAnsi="Times New Roman"/>
          <w:sz w:val="22"/>
          <w:szCs w:val="22"/>
        </w:rPr>
        <w:t xml:space="preserve"> або С</w:t>
      </w:r>
      <w:r w:rsidRPr="00FA3ACF">
        <w:rPr>
          <w:rFonts w:ascii="Times New Roman" w:hAnsi="Times New Roman"/>
          <w:sz w:val="22"/>
          <w:szCs w:val="22"/>
        </w:rPr>
        <w:t>пецифікації.</w:t>
      </w:r>
    </w:p>
    <w:p w:rsidR="00535E44" w:rsidRPr="00FA3ACF" w:rsidRDefault="00F73E0B"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2.5</w:t>
      </w:r>
      <w:r w:rsidR="00535E44" w:rsidRPr="00FA3ACF">
        <w:rPr>
          <w:rFonts w:ascii="Times New Roman" w:hAnsi="Times New Roman"/>
          <w:sz w:val="22"/>
          <w:szCs w:val="22"/>
        </w:rPr>
        <w:t xml:space="preserve">. </w:t>
      </w:r>
      <w:r w:rsidR="00555C8A" w:rsidRPr="00FA3ACF">
        <w:rPr>
          <w:rFonts w:ascii="Times New Roman" w:hAnsi="Times New Roman"/>
          <w:sz w:val="22"/>
          <w:szCs w:val="22"/>
        </w:rPr>
        <w:t>У момент</w:t>
      </w:r>
      <w:r w:rsidR="00535E44" w:rsidRPr="00FA3ACF">
        <w:rPr>
          <w:rFonts w:ascii="Times New Roman" w:hAnsi="Times New Roman"/>
          <w:sz w:val="22"/>
          <w:szCs w:val="22"/>
        </w:rPr>
        <w:t xml:space="preserve"> передачі Товару Постачальник зобов'язаний передати Покупцеві наступні товаросупровідні документи:</w:t>
      </w:r>
    </w:p>
    <w:p w:rsidR="00535E44" w:rsidRPr="00FA3ACF" w:rsidRDefault="00535E44"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 видаткову накладну;</w:t>
      </w:r>
    </w:p>
    <w:p w:rsidR="00D95FB1" w:rsidRPr="00FA3ACF" w:rsidRDefault="00535E44" w:rsidP="00D95FB1">
      <w:pPr>
        <w:tabs>
          <w:tab w:val="left" w:pos="0"/>
        </w:tabs>
        <w:ind w:firstLine="567"/>
        <w:jc w:val="both"/>
        <w:rPr>
          <w:rFonts w:ascii="Times New Roman" w:hAnsi="Times New Roman"/>
          <w:sz w:val="22"/>
          <w:szCs w:val="22"/>
          <w:lang w:val="uk-UA"/>
        </w:rPr>
      </w:pPr>
      <w:r w:rsidRPr="00FA3ACF">
        <w:rPr>
          <w:rFonts w:ascii="Times New Roman" w:hAnsi="Times New Roman"/>
          <w:sz w:val="22"/>
          <w:szCs w:val="22"/>
        </w:rPr>
        <w:t xml:space="preserve">- документи, що підтверджують якість Товару, а саме: </w:t>
      </w:r>
      <w:r w:rsidR="00555C8A" w:rsidRPr="00FA3ACF">
        <w:rPr>
          <w:rFonts w:ascii="Times New Roman" w:hAnsi="Times New Roman"/>
          <w:sz w:val="22"/>
          <w:szCs w:val="22"/>
        </w:rPr>
        <w:t>декларація виробника (якісне посвідчення); експертний висновок або протоколи лабораторних досліджень акредитованої лабораторії за показниками безпеки та мікробіології відповідно до норм чинного законодавства. Протоколи за показниками безпеки повинні оновлюватися не рідше 1 разу на рік, за мікробіологічними показн</w:t>
      </w:r>
      <w:r w:rsidR="006C480E" w:rsidRPr="00FA3ACF">
        <w:rPr>
          <w:rFonts w:ascii="Times New Roman" w:hAnsi="Times New Roman"/>
          <w:sz w:val="22"/>
          <w:szCs w:val="22"/>
          <w:lang w:val="uk-UA"/>
        </w:rPr>
        <w:t>и</w:t>
      </w:r>
      <w:r w:rsidR="00555C8A" w:rsidRPr="00FA3ACF">
        <w:rPr>
          <w:rFonts w:ascii="Times New Roman" w:hAnsi="Times New Roman"/>
          <w:sz w:val="22"/>
          <w:szCs w:val="22"/>
        </w:rPr>
        <w:t>к</w:t>
      </w:r>
      <w:r w:rsidR="006C480E" w:rsidRPr="00FA3ACF">
        <w:rPr>
          <w:rFonts w:ascii="Times New Roman" w:hAnsi="Times New Roman"/>
          <w:sz w:val="22"/>
          <w:szCs w:val="22"/>
          <w:lang w:val="uk-UA"/>
        </w:rPr>
        <w:t>а</w:t>
      </w:r>
      <w:r w:rsidR="00555C8A" w:rsidRPr="00FA3ACF">
        <w:rPr>
          <w:rFonts w:ascii="Times New Roman" w:hAnsi="Times New Roman"/>
          <w:sz w:val="22"/>
          <w:szCs w:val="22"/>
        </w:rPr>
        <w:t>ми – не рідше 1 разу на квартал; протокол досліджень акредитованої лабораторії про відсутність ГМО не рідше 1 разу на рік; висновок санітарно-епідеміологічної експертизи (для пакувальних матеріалів</w:t>
      </w:r>
      <w:r w:rsidR="00CC07F0" w:rsidRPr="00FA3ACF">
        <w:rPr>
          <w:rFonts w:ascii="Times New Roman" w:hAnsi="Times New Roman"/>
          <w:sz w:val="22"/>
          <w:szCs w:val="22"/>
          <w:lang w:val="uk-UA"/>
        </w:rPr>
        <w:t xml:space="preserve"> та </w:t>
      </w:r>
      <w:r w:rsidR="00A96F14" w:rsidRPr="00FA3ACF">
        <w:rPr>
          <w:rFonts w:ascii="Times New Roman" w:hAnsi="Times New Roman"/>
          <w:sz w:val="22"/>
          <w:szCs w:val="22"/>
          <w:lang w:val="uk-UA"/>
        </w:rPr>
        <w:t>ТМЦ,</w:t>
      </w:r>
      <w:r w:rsidR="00CC07F0" w:rsidRPr="00FA3ACF">
        <w:rPr>
          <w:rFonts w:ascii="Times New Roman" w:hAnsi="Times New Roman"/>
          <w:sz w:val="22"/>
          <w:szCs w:val="22"/>
          <w:lang w:val="uk-UA"/>
        </w:rPr>
        <w:t xml:space="preserve"> які контактують з харчовим продуктами</w:t>
      </w:r>
      <w:r w:rsidR="00555C8A" w:rsidRPr="00FA3ACF">
        <w:rPr>
          <w:rFonts w:ascii="Times New Roman" w:hAnsi="Times New Roman"/>
          <w:sz w:val="22"/>
          <w:szCs w:val="22"/>
        </w:rPr>
        <w:t>); протокол міграції шкідливих речовин з пакування (для пакувальних матеріалів)</w:t>
      </w:r>
      <w:r w:rsidR="000B04D8" w:rsidRPr="00FA3ACF">
        <w:rPr>
          <w:rFonts w:ascii="Times New Roman" w:hAnsi="Times New Roman"/>
          <w:sz w:val="22"/>
          <w:szCs w:val="22"/>
        </w:rPr>
        <w:t xml:space="preserve"> - не рідше 1</w:t>
      </w:r>
      <w:r w:rsidR="00555C8A" w:rsidRPr="00FA3ACF">
        <w:rPr>
          <w:rFonts w:ascii="Times New Roman" w:hAnsi="Times New Roman"/>
          <w:sz w:val="22"/>
          <w:szCs w:val="22"/>
        </w:rPr>
        <w:t xml:space="preserve"> разу на рік</w:t>
      </w:r>
      <w:r w:rsidR="00D95FB1" w:rsidRPr="00FA3ACF">
        <w:rPr>
          <w:rFonts w:ascii="Times New Roman" w:hAnsi="Times New Roman"/>
          <w:sz w:val="22"/>
          <w:szCs w:val="22"/>
          <w:lang w:val="uk-UA"/>
        </w:rPr>
        <w:t>.</w:t>
      </w:r>
    </w:p>
    <w:p w:rsidR="00535E44" w:rsidRPr="00FA3ACF" w:rsidRDefault="00535E44"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 товарно-транспортну накладну (при перевезенні Товару Перевізником);</w:t>
      </w:r>
    </w:p>
    <w:p w:rsidR="00535E44" w:rsidRPr="00FA3ACF" w:rsidRDefault="00D95FB1"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w:t>
      </w:r>
      <w:r w:rsidR="00535E44" w:rsidRPr="00FA3ACF">
        <w:rPr>
          <w:rFonts w:ascii="Times New Roman" w:hAnsi="Times New Roman"/>
          <w:sz w:val="22"/>
          <w:szCs w:val="22"/>
        </w:rPr>
        <w:t xml:space="preserve"> рахунок-фактуру.</w:t>
      </w:r>
    </w:p>
    <w:p w:rsidR="00EB6C08" w:rsidRPr="00FA3ACF" w:rsidRDefault="00535E44"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При відсутності або неналежного оформлення зазначених документів Покупець має право відмовитися від приймання Товару</w:t>
      </w:r>
      <w:r w:rsidR="00555C8A" w:rsidRPr="00FA3ACF">
        <w:rPr>
          <w:rFonts w:ascii="Times New Roman" w:hAnsi="Times New Roman"/>
          <w:sz w:val="22"/>
          <w:szCs w:val="22"/>
        </w:rPr>
        <w:t xml:space="preserve"> без здійснення будь-яких оплат за даний Товар до моменту надання належного документу, що підтверджу</w:t>
      </w:r>
      <w:r w:rsidR="00EB6C08" w:rsidRPr="00FA3ACF">
        <w:rPr>
          <w:rFonts w:ascii="Times New Roman" w:hAnsi="Times New Roman"/>
          <w:sz w:val="22"/>
          <w:szCs w:val="22"/>
        </w:rPr>
        <w:t>є відповідність Товару вимогам з</w:t>
      </w:r>
      <w:r w:rsidR="00555C8A" w:rsidRPr="00FA3ACF">
        <w:rPr>
          <w:rFonts w:ascii="Times New Roman" w:hAnsi="Times New Roman"/>
          <w:sz w:val="22"/>
          <w:szCs w:val="22"/>
        </w:rPr>
        <w:t>аконодавства України</w:t>
      </w:r>
      <w:r w:rsidR="00EB6C08" w:rsidRPr="00FA3ACF">
        <w:rPr>
          <w:rFonts w:ascii="Times New Roman" w:hAnsi="Times New Roman"/>
          <w:sz w:val="22"/>
          <w:szCs w:val="22"/>
        </w:rPr>
        <w:t xml:space="preserve"> щодо параметрів безпечності</w:t>
      </w:r>
      <w:r w:rsidR="00F73E0B" w:rsidRPr="00FA3ACF">
        <w:rPr>
          <w:rFonts w:ascii="Times New Roman" w:hAnsi="Times New Roman"/>
          <w:sz w:val="22"/>
          <w:szCs w:val="22"/>
        </w:rPr>
        <w:t>,</w:t>
      </w:r>
      <w:r w:rsidR="00555C8A" w:rsidRPr="00FA3ACF">
        <w:rPr>
          <w:rFonts w:ascii="Times New Roman" w:hAnsi="Times New Roman"/>
          <w:sz w:val="22"/>
          <w:szCs w:val="22"/>
        </w:rPr>
        <w:t xml:space="preserve"> або прийняти </w:t>
      </w:r>
      <w:r w:rsidR="00EB6C08" w:rsidRPr="00FA3ACF">
        <w:rPr>
          <w:rFonts w:ascii="Times New Roman" w:hAnsi="Times New Roman"/>
          <w:sz w:val="22"/>
          <w:szCs w:val="22"/>
        </w:rPr>
        <w:t xml:space="preserve">такий </w:t>
      </w:r>
      <w:r w:rsidR="00555C8A" w:rsidRPr="00FA3ACF">
        <w:rPr>
          <w:rFonts w:ascii="Times New Roman" w:hAnsi="Times New Roman"/>
          <w:sz w:val="22"/>
          <w:szCs w:val="22"/>
        </w:rPr>
        <w:t xml:space="preserve">Товар </w:t>
      </w:r>
      <w:r w:rsidR="00EB6C08" w:rsidRPr="00FA3ACF">
        <w:rPr>
          <w:rFonts w:ascii="Times New Roman" w:hAnsi="Times New Roman"/>
          <w:sz w:val="22"/>
          <w:szCs w:val="22"/>
        </w:rPr>
        <w:t>на відповідальне зберігання (з дотриманням умов в</w:t>
      </w:r>
      <w:r w:rsidR="006C480E" w:rsidRPr="00FA3ACF">
        <w:rPr>
          <w:rFonts w:ascii="Times New Roman" w:hAnsi="Times New Roman"/>
          <w:sz w:val="22"/>
          <w:szCs w:val="22"/>
          <w:lang w:val="uk-UA"/>
        </w:rPr>
        <w:t>и</w:t>
      </w:r>
      <w:r w:rsidR="00EB6C08" w:rsidRPr="00FA3ACF">
        <w:rPr>
          <w:rFonts w:ascii="Times New Roman" w:hAnsi="Times New Roman"/>
          <w:sz w:val="22"/>
          <w:szCs w:val="22"/>
        </w:rPr>
        <w:t>значених для зберігання такого товару) та</w:t>
      </w:r>
      <w:r w:rsidR="00555C8A" w:rsidRPr="00FA3ACF">
        <w:rPr>
          <w:rFonts w:ascii="Times New Roman" w:hAnsi="Times New Roman"/>
          <w:sz w:val="22"/>
          <w:szCs w:val="22"/>
        </w:rPr>
        <w:t xml:space="preserve"> не здійснювати оплату за такий Товар до моменту надання належного документу</w:t>
      </w:r>
      <w:r w:rsidR="000B04D8" w:rsidRPr="00FA3ACF">
        <w:rPr>
          <w:rFonts w:ascii="Times New Roman" w:hAnsi="Times New Roman"/>
          <w:sz w:val="22"/>
          <w:szCs w:val="22"/>
        </w:rPr>
        <w:t>.</w:t>
      </w:r>
      <w:r w:rsidR="00EB6C08" w:rsidRPr="00FA3ACF">
        <w:rPr>
          <w:rFonts w:ascii="Times New Roman" w:hAnsi="Times New Roman"/>
          <w:sz w:val="22"/>
          <w:szCs w:val="22"/>
        </w:rPr>
        <w:t xml:space="preserve"> </w:t>
      </w:r>
    </w:p>
    <w:p w:rsidR="00555C8A" w:rsidRPr="00FA3ACF" w:rsidRDefault="00535E44"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 xml:space="preserve">Сторони складають та підписують Акт приймання Товару </w:t>
      </w:r>
      <w:r w:rsidR="00B079DD" w:rsidRPr="00FA3ACF">
        <w:rPr>
          <w:rFonts w:ascii="Times New Roman" w:hAnsi="Times New Roman"/>
          <w:sz w:val="22"/>
          <w:szCs w:val="22"/>
        </w:rPr>
        <w:t>за кількістю</w:t>
      </w:r>
      <w:r w:rsidRPr="00FA3ACF">
        <w:rPr>
          <w:rFonts w:ascii="Times New Roman" w:hAnsi="Times New Roman"/>
          <w:sz w:val="22"/>
          <w:szCs w:val="22"/>
        </w:rPr>
        <w:t xml:space="preserve"> </w:t>
      </w:r>
      <w:r w:rsidR="00B079DD" w:rsidRPr="00FA3ACF">
        <w:rPr>
          <w:rFonts w:ascii="Times New Roman" w:hAnsi="Times New Roman"/>
          <w:sz w:val="22"/>
          <w:szCs w:val="22"/>
        </w:rPr>
        <w:t>та</w:t>
      </w:r>
      <w:r w:rsidRPr="00FA3ACF">
        <w:rPr>
          <w:rFonts w:ascii="Times New Roman" w:hAnsi="Times New Roman"/>
          <w:sz w:val="22"/>
          <w:szCs w:val="22"/>
        </w:rPr>
        <w:t xml:space="preserve"> як</w:t>
      </w:r>
      <w:r w:rsidR="00B079DD" w:rsidRPr="00FA3ACF">
        <w:rPr>
          <w:rFonts w:ascii="Times New Roman" w:hAnsi="Times New Roman"/>
          <w:sz w:val="22"/>
          <w:szCs w:val="22"/>
        </w:rPr>
        <w:t>і</w:t>
      </w:r>
      <w:r w:rsidRPr="00FA3ACF">
        <w:rPr>
          <w:rFonts w:ascii="Times New Roman" w:hAnsi="Times New Roman"/>
          <w:sz w:val="22"/>
          <w:szCs w:val="22"/>
        </w:rPr>
        <w:t>ст</w:t>
      </w:r>
      <w:r w:rsidR="00B079DD" w:rsidRPr="00FA3ACF">
        <w:rPr>
          <w:rFonts w:ascii="Times New Roman" w:hAnsi="Times New Roman"/>
          <w:sz w:val="22"/>
          <w:szCs w:val="22"/>
        </w:rPr>
        <w:t>ю</w:t>
      </w:r>
      <w:r w:rsidR="00FC7F58" w:rsidRPr="00FA3ACF">
        <w:rPr>
          <w:rFonts w:ascii="Times New Roman" w:hAnsi="Times New Roman"/>
          <w:sz w:val="22"/>
          <w:szCs w:val="22"/>
          <w:lang w:val="uk-UA"/>
        </w:rPr>
        <w:t>.</w:t>
      </w:r>
      <w:r w:rsidR="00555C8A" w:rsidRPr="00FA3ACF">
        <w:rPr>
          <w:rFonts w:ascii="Times New Roman" w:hAnsi="Times New Roman"/>
          <w:sz w:val="22"/>
          <w:szCs w:val="22"/>
        </w:rPr>
        <w:t xml:space="preserve"> </w:t>
      </w:r>
    </w:p>
    <w:p w:rsidR="00535E44" w:rsidRPr="00FA3ACF" w:rsidRDefault="00F73E0B"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2.6</w:t>
      </w:r>
      <w:r w:rsidR="00535E44" w:rsidRPr="00FA3ACF">
        <w:rPr>
          <w:rFonts w:ascii="Times New Roman" w:hAnsi="Times New Roman"/>
          <w:sz w:val="22"/>
          <w:szCs w:val="22"/>
        </w:rPr>
        <w:t>. Кількість Товару, що поставляється за цим Догов</w:t>
      </w:r>
      <w:r w:rsidR="006540F7" w:rsidRPr="00FA3ACF">
        <w:rPr>
          <w:rFonts w:ascii="Times New Roman" w:hAnsi="Times New Roman"/>
          <w:sz w:val="22"/>
          <w:szCs w:val="22"/>
        </w:rPr>
        <w:t>ором, має відповідати Заявці</w:t>
      </w:r>
      <w:r w:rsidR="00535E44" w:rsidRPr="00FA3ACF">
        <w:rPr>
          <w:rFonts w:ascii="Times New Roman" w:hAnsi="Times New Roman"/>
          <w:sz w:val="22"/>
          <w:szCs w:val="22"/>
        </w:rPr>
        <w:t xml:space="preserve"> Покупця і визначається в підписаних Сторонами видаткових накладних.</w:t>
      </w:r>
    </w:p>
    <w:p w:rsidR="00535E44" w:rsidRPr="00FA3ACF" w:rsidRDefault="00535E44"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При поставці Товару наливом в автоцистернах допускається відхиленн</w:t>
      </w:r>
      <w:r w:rsidR="006540F7" w:rsidRPr="00FA3ACF">
        <w:rPr>
          <w:rFonts w:ascii="Times New Roman" w:hAnsi="Times New Roman"/>
          <w:sz w:val="22"/>
          <w:szCs w:val="22"/>
        </w:rPr>
        <w:t>я від кількості, зазначеного в Заявці на</w:t>
      </w:r>
      <w:r w:rsidRPr="00FA3ACF">
        <w:rPr>
          <w:rFonts w:ascii="Times New Roman" w:hAnsi="Times New Roman"/>
          <w:sz w:val="22"/>
          <w:szCs w:val="22"/>
        </w:rPr>
        <w:t xml:space="preserve"> +/- 5</w:t>
      </w:r>
      <w:r w:rsidR="006540F7" w:rsidRPr="00FA3ACF">
        <w:rPr>
          <w:rFonts w:ascii="Times New Roman" w:hAnsi="Times New Roman"/>
          <w:sz w:val="22"/>
          <w:szCs w:val="22"/>
          <w:lang w:val="uk-UA"/>
        </w:rPr>
        <w:t xml:space="preserve"> (п</w:t>
      </w:r>
      <w:r w:rsidR="006540F7" w:rsidRPr="00FA3ACF">
        <w:rPr>
          <w:rFonts w:ascii="Times New Roman" w:hAnsi="Times New Roman"/>
          <w:sz w:val="22"/>
          <w:szCs w:val="22"/>
        </w:rPr>
        <w:t>’</w:t>
      </w:r>
      <w:r w:rsidR="006540F7" w:rsidRPr="00FA3ACF">
        <w:rPr>
          <w:rFonts w:ascii="Times New Roman" w:hAnsi="Times New Roman"/>
          <w:sz w:val="22"/>
          <w:szCs w:val="22"/>
          <w:lang w:val="uk-UA"/>
        </w:rPr>
        <w:t xml:space="preserve">ять) </w:t>
      </w:r>
      <w:r w:rsidRPr="00FA3ACF">
        <w:rPr>
          <w:rFonts w:ascii="Times New Roman" w:hAnsi="Times New Roman"/>
          <w:sz w:val="22"/>
          <w:szCs w:val="22"/>
        </w:rPr>
        <w:t>%.</w:t>
      </w:r>
    </w:p>
    <w:p w:rsidR="00535E44" w:rsidRPr="00FA3ACF" w:rsidRDefault="00535E44"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2.</w:t>
      </w:r>
      <w:r w:rsidR="00F73E0B" w:rsidRPr="00FA3ACF">
        <w:rPr>
          <w:rFonts w:ascii="Times New Roman" w:hAnsi="Times New Roman"/>
          <w:sz w:val="22"/>
          <w:szCs w:val="22"/>
          <w:lang w:val="uk-UA"/>
        </w:rPr>
        <w:t>7</w:t>
      </w:r>
      <w:r w:rsidRPr="00FA3ACF">
        <w:rPr>
          <w:rFonts w:ascii="Times New Roman" w:hAnsi="Times New Roman"/>
          <w:sz w:val="22"/>
          <w:szCs w:val="22"/>
        </w:rPr>
        <w:t>. Приймання Товару за кількістю здійснюється відповідно до Інструкції про порядок приймання продукції виробничо-технічного призначення і товарів народного споживання за кількістю, затвердженої постановою Держарбітражу при Раді Міністрів СРСР від 15.06.1965г. №П-6 (далі - Інструкція № П-6). Покупець має право здійснювати вибіркову (часткову) перевірку кількості Товару з поширенням результатів перевірки будь-якої частини Товару на всю партію Товару.</w:t>
      </w:r>
    </w:p>
    <w:p w:rsidR="00535E44" w:rsidRPr="00FA3ACF" w:rsidRDefault="00F73E0B" w:rsidP="00D95FB1">
      <w:pPr>
        <w:tabs>
          <w:tab w:val="left" w:pos="0"/>
        </w:tabs>
        <w:ind w:firstLine="567"/>
        <w:jc w:val="both"/>
        <w:rPr>
          <w:rFonts w:ascii="Times New Roman" w:hAnsi="Times New Roman"/>
          <w:sz w:val="22"/>
          <w:szCs w:val="22"/>
        </w:rPr>
      </w:pPr>
      <w:r w:rsidRPr="00FA3ACF">
        <w:rPr>
          <w:rFonts w:ascii="Times New Roman" w:hAnsi="Times New Roman"/>
          <w:sz w:val="22"/>
          <w:szCs w:val="22"/>
        </w:rPr>
        <w:t>2.8</w:t>
      </w:r>
      <w:r w:rsidR="00535E44" w:rsidRPr="00FA3ACF">
        <w:rPr>
          <w:rFonts w:ascii="Times New Roman" w:hAnsi="Times New Roman"/>
          <w:sz w:val="22"/>
          <w:szCs w:val="22"/>
        </w:rPr>
        <w:t>. Приймання Товару за якістю здійснюється відповідно до умов цього Догово</w:t>
      </w:r>
      <w:r w:rsidR="006540F7" w:rsidRPr="00FA3ACF">
        <w:rPr>
          <w:rFonts w:ascii="Times New Roman" w:hAnsi="Times New Roman"/>
          <w:sz w:val="22"/>
          <w:szCs w:val="22"/>
        </w:rPr>
        <w:t>ру, а також Інструкції</w:t>
      </w:r>
      <w:r w:rsidR="00535E44" w:rsidRPr="00FA3ACF">
        <w:rPr>
          <w:rFonts w:ascii="Times New Roman" w:hAnsi="Times New Roman"/>
          <w:sz w:val="22"/>
          <w:szCs w:val="22"/>
        </w:rPr>
        <w:t xml:space="preserve"> про порядок приймання продукції виробничо-технічного призначення і товарів народного споживання за якістю, затвердженої постановою Держарбітражу при Раді Міністрів СРСР від 25.04.1966г. № П-7 (далі - Інструкція № П-7) - в частині, що не суперечить умовам цього Договору. Сторони домовилися про те, що особливості приймання Товару за якістю, встановлені цим Договором, мають пріоритет над умовами приймання, встановленими в Інструкції № П-7.</w:t>
      </w:r>
    </w:p>
    <w:p w:rsidR="00535E44" w:rsidRDefault="00535E44" w:rsidP="00D95FB1">
      <w:pPr>
        <w:tabs>
          <w:tab w:val="left" w:pos="0"/>
        </w:tabs>
        <w:ind w:firstLine="567"/>
        <w:jc w:val="both"/>
        <w:rPr>
          <w:ins w:id="11" w:author="Калачик Оксана Владимировна" w:date="2023-10-31T13:57:00Z"/>
          <w:rFonts w:ascii="Times New Roman" w:hAnsi="Times New Roman"/>
          <w:sz w:val="22"/>
          <w:szCs w:val="22"/>
          <w:lang w:val="uk-UA"/>
        </w:rPr>
      </w:pPr>
      <w:r w:rsidRPr="00FA3ACF">
        <w:rPr>
          <w:rFonts w:ascii="Times New Roman" w:hAnsi="Times New Roman"/>
          <w:sz w:val="22"/>
          <w:szCs w:val="22"/>
        </w:rPr>
        <w:t xml:space="preserve">Приймання Товару за якістю проводиться </w:t>
      </w:r>
      <w:r w:rsidR="00EC58C7" w:rsidRPr="00FA3ACF">
        <w:rPr>
          <w:rFonts w:ascii="Times New Roman" w:hAnsi="Times New Roman"/>
          <w:sz w:val="22"/>
          <w:szCs w:val="22"/>
          <w:lang w:val="uk-UA"/>
        </w:rPr>
        <w:t>зі</w:t>
      </w:r>
      <w:r w:rsidRPr="00FA3ACF">
        <w:rPr>
          <w:rFonts w:ascii="Times New Roman" w:hAnsi="Times New Roman"/>
          <w:sz w:val="22"/>
          <w:szCs w:val="22"/>
        </w:rPr>
        <w:t xml:space="preserve"> стандартами, технічними умовами, іншими обов'язковими для Сторін правилами, а також за товаросупровідними документами, що посвідчують якість поставленого Товару. Покупець має право здійснювати вибіркову (часткову) перевірку якості Товару з поширенням результатів перевірки будь-якої частини Товару на всю партію Товару.</w:t>
      </w:r>
      <w:ins w:id="12" w:author="Калачик Оксана Владимировна" w:date="2023-10-31T13:57:00Z">
        <w:r w:rsidR="004A6AD2">
          <w:rPr>
            <w:rFonts w:ascii="Times New Roman" w:hAnsi="Times New Roman"/>
            <w:sz w:val="22"/>
            <w:szCs w:val="22"/>
            <w:lang w:val="uk-UA"/>
          </w:rPr>
          <w:t xml:space="preserve"> </w:t>
        </w:r>
      </w:ins>
    </w:p>
    <w:p w:rsidR="004A6AD2" w:rsidRDefault="004A6AD2" w:rsidP="00D95FB1">
      <w:pPr>
        <w:tabs>
          <w:tab w:val="left" w:pos="0"/>
        </w:tabs>
        <w:ind w:firstLine="567"/>
        <w:jc w:val="both"/>
        <w:rPr>
          <w:ins w:id="13" w:author="Калачик Оксана Владимировна" w:date="2023-10-31T14:08:00Z"/>
          <w:rFonts w:ascii="Times New Roman" w:hAnsi="Times New Roman"/>
          <w:sz w:val="22"/>
          <w:szCs w:val="22"/>
          <w:lang w:val="uk-UA"/>
        </w:rPr>
      </w:pPr>
      <w:ins w:id="14" w:author="Калачик Оксана Владимировна" w:date="2023-10-31T13:57:00Z">
        <w:r>
          <w:rPr>
            <w:rFonts w:ascii="Times New Roman" w:hAnsi="Times New Roman"/>
            <w:sz w:val="22"/>
            <w:szCs w:val="22"/>
            <w:lang w:val="uk-UA"/>
          </w:rPr>
          <w:t>У випадки поставки швидко</w:t>
        </w:r>
      </w:ins>
      <w:ins w:id="15" w:author="Калачик Оксана Владимировна" w:date="2023-10-31T13:58:00Z">
        <w:r>
          <w:rPr>
            <w:rFonts w:ascii="Times New Roman" w:hAnsi="Times New Roman"/>
            <w:sz w:val="22"/>
            <w:szCs w:val="22"/>
            <w:lang w:val="uk-UA"/>
          </w:rPr>
          <w:t>п</w:t>
        </w:r>
      </w:ins>
      <w:ins w:id="16" w:author="Калачик Оксана Владимировна" w:date="2023-10-31T13:57:00Z">
        <w:r>
          <w:rPr>
            <w:rFonts w:ascii="Times New Roman" w:hAnsi="Times New Roman"/>
            <w:sz w:val="22"/>
            <w:szCs w:val="22"/>
            <w:lang w:val="uk-UA"/>
          </w:rPr>
          <w:t>сувного товару приймання якого</w:t>
        </w:r>
      </w:ins>
      <w:ins w:id="17" w:author="Калачик Оксана Владимировна" w:date="2023-10-31T13:59:00Z">
        <w:r>
          <w:rPr>
            <w:rFonts w:ascii="Times New Roman" w:hAnsi="Times New Roman"/>
            <w:sz w:val="22"/>
            <w:szCs w:val="22"/>
            <w:lang w:val="uk-UA"/>
          </w:rPr>
          <w:t>,</w:t>
        </w:r>
      </w:ins>
      <w:ins w:id="18" w:author="Калачик Оксана Владимировна" w:date="2023-10-31T13:57:00Z">
        <w:r>
          <w:rPr>
            <w:rFonts w:ascii="Times New Roman" w:hAnsi="Times New Roman"/>
            <w:sz w:val="22"/>
            <w:szCs w:val="22"/>
            <w:lang w:val="uk-UA"/>
          </w:rPr>
          <w:t xml:space="preserve"> незалежно від вимог нормативної документації</w:t>
        </w:r>
      </w:ins>
      <w:ins w:id="19" w:author="Калачик Оксана Владимировна" w:date="2023-10-31T13:59:00Z">
        <w:r>
          <w:rPr>
            <w:rFonts w:ascii="Times New Roman" w:hAnsi="Times New Roman"/>
            <w:sz w:val="22"/>
            <w:szCs w:val="22"/>
            <w:lang w:val="uk-UA"/>
          </w:rPr>
          <w:t>,</w:t>
        </w:r>
      </w:ins>
      <w:ins w:id="20" w:author="Калачик Оксана Владимировна" w:date="2023-10-31T13:57:00Z">
        <w:r>
          <w:rPr>
            <w:rFonts w:ascii="Times New Roman" w:hAnsi="Times New Roman"/>
            <w:sz w:val="22"/>
            <w:szCs w:val="22"/>
            <w:lang w:val="uk-UA"/>
          </w:rPr>
          <w:t xml:space="preserve"> повинно </w:t>
        </w:r>
        <w:r w:rsidR="00FF0EC9">
          <w:rPr>
            <w:rFonts w:ascii="Times New Roman" w:hAnsi="Times New Roman"/>
            <w:sz w:val="22"/>
            <w:szCs w:val="22"/>
            <w:lang w:val="uk-UA"/>
          </w:rPr>
          <w:t>бути здійснено протягом 24 годин</w:t>
        </w:r>
        <w:r>
          <w:rPr>
            <w:rFonts w:ascii="Times New Roman" w:hAnsi="Times New Roman"/>
            <w:sz w:val="22"/>
            <w:szCs w:val="22"/>
            <w:lang w:val="uk-UA"/>
          </w:rPr>
          <w:t xml:space="preserve"> з моменту</w:t>
        </w:r>
      </w:ins>
      <w:ins w:id="21" w:author="Калачик Оксана Владимировна" w:date="2023-10-31T14:05:00Z">
        <w:r w:rsidR="00FF0EC9">
          <w:rPr>
            <w:rFonts w:ascii="Times New Roman" w:hAnsi="Times New Roman"/>
            <w:sz w:val="22"/>
            <w:szCs w:val="22"/>
            <w:lang w:val="uk-UA"/>
          </w:rPr>
          <w:t xml:space="preserve"> </w:t>
        </w:r>
      </w:ins>
      <w:ins w:id="22" w:author="Калачик Оксана Владимировна" w:date="2023-10-31T13:59:00Z">
        <w:r>
          <w:rPr>
            <w:rFonts w:ascii="Times New Roman" w:hAnsi="Times New Roman"/>
            <w:sz w:val="22"/>
            <w:szCs w:val="22"/>
            <w:lang w:val="uk-UA"/>
          </w:rPr>
          <w:t>йог</w:t>
        </w:r>
      </w:ins>
      <w:ins w:id="23" w:author="Калачик Оксана Владимировна" w:date="2023-10-31T14:05:00Z">
        <w:r w:rsidR="00FF0EC9">
          <w:rPr>
            <w:rFonts w:ascii="Times New Roman" w:hAnsi="Times New Roman"/>
            <w:sz w:val="22"/>
            <w:szCs w:val="22"/>
            <w:lang w:val="uk-UA"/>
          </w:rPr>
          <w:t>о</w:t>
        </w:r>
      </w:ins>
      <w:ins w:id="24" w:author="Калачик Оксана Владимировна" w:date="2023-10-31T13:57:00Z">
        <w:r>
          <w:rPr>
            <w:rFonts w:ascii="Times New Roman" w:hAnsi="Times New Roman"/>
            <w:sz w:val="22"/>
            <w:szCs w:val="22"/>
            <w:lang w:val="uk-UA"/>
          </w:rPr>
          <w:t xml:space="preserve"> поставки</w:t>
        </w:r>
      </w:ins>
      <w:ins w:id="25" w:author="Калачик Оксана Владимировна" w:date="2023-10-31T13:58:00Z">
        <w:r>
          <w:rPr>
            <w:rFonts w:ascii="Times New Roman" w:hAnsi="Times New Roman"/>
            <w:sz w:val="22"/>
            <w:szCs w:val="22"/>
            <w:lang w:val="uk-UA"/>
          </w:rPr>
          <w:t>, Покупець має право пред</w:t>
        </w:r>
      </w:ins>
      <w:ins w:id="26" w:author="Калачик Оксана Владимировна" w:date="2023-10-31T13:59:00Z">
        <w:r>
          <w:rPr>
            <w:rFonts w:ascii="Times New Roman" w:hAnsi="Times New Roman"/>
            <w:sz w:val="22"/>
            <w:szCs w:val="22"/>
            <w:lang w:val="uk-UA"/>
          </w:rPr>
          <w:t>’</w:t>
        </w:r>
      </w:ins>
      <w:ins w:id="27" w:author="Калачик Оксана Владимировна" w:date="2023-10-31T13:58:00Z">
        <w:r>
          <w:rPr>
            <w:rFonts w:ascii="Times New Roman" w:hAnsi="Times New Roman"/>
            <w:sz w:val="22"/>
            <w:szCs w:val="22"/>
            <w:lang w:val="uk-UA"/>
          </w:rPr>
          <w:t xml:space="preserve">явити претензій щодо якості товару, </w:t>
        </w:r>
      </w:ins>
      <w:ins w:id="28" w:author="Калачик Оксана Владимировна" w:date="2023-10-31T13:59:00Z">
        <w:r>
          <w:rPr>
            <w:rFonts w:ascii="Times New Roman" w:hAnsi="Times New Roman"/>
            <w:sz w:val="22"/>
            <w:szCs w:val="22"/>
            <w:lang w:val="uk-UA"/>
          </w:rPr>
          <w:t>якщо недолікі Товару</w:t>
        </w:r>
      </w:ins>
      <w:ins w:id="29" w:author="Калачик Оксана Владимировна" w:date="2023-10-31T14:06:00Z">
        <w:r w:rsidR="00FF0EC9">
          <w:rPr>
            <w:rFonts w:ascii="Times New Roman" w:hAnsi="Times New Roman"/>
            <w:sz w:val="22"/>
            <w:szCs w:val="22"/>
            <w:lang w:val="uk-UA"/>
          </w:rPr>
          <w:t>,</w:t>
        </w:r>
      </w:ins>
      <w:ins w:id="30" w:author="Калачик Оксана Владимировна" w:date="2023-10-31T13:59:00Z">
        <w:r>
          <w:rPr>
            <w:rFonts w:ascii="Times New Roman" w:hAnsi="Times New Roman"/>
            <w:sz w:val="22"/>
            <w:szCs w:val="22"/>
            <w:lang w:val="uk-UA"/>
          </w:rPr>
          <w:t xml:space="preserve"> </w:t>
        </w:r>
      </w:ins>
      <w:ins w:id="31" w:author="Калачик Оксана Владимировна" w:date="2023-10-31T14:06:00Z">
        <w:r w:rsidR="00FF0EC9">
          <w:rPr>
            <w:rFonts w:ascii="Times New Roman" w:hAnsi="Times New Roman"/>
            <w:sz w:val="22"/>
            <w:szCs w:val="22"/>
            <w:lang w:val="uk-UA"/>
          </w:rPr>
          <w:t xml:space="preserve">в тому числі але не виключно, </w:t>
        </w:r>
      </w:ins>
      <w:ins w:id="32" w:author="Калачик Оксана Владимировна" w:date="2023-10-31T13:59:00Z">
        <w:r>
          <w:rPr>
            <w:rFonts w:ascii="Times New Roman" w:hAnsi="Times New Roman"/>
            <w:sz w:val="22"/>
            <w:szCs w:val="22"/>
            <w:lang w:val="uk-UA"/>
          </w:rPr>
          <w:t>були вявлені за результатами проведених досліджень</w:t>
        </w:r>
      </w:ins>
      <w:ins w:id="33" w:author="Калачик Оксана Владимировна" w:date="2023-10-31T14:06:00Z">
        <w:r w:rsidR="00FF0EC9">
          <w:rPr>
            <w:rFonts w:ascii="Times New Roman" w:hAnsi="Times New Roman"/>
            <w:sz w:val="22"/>
            <w:szCs w:val="22"/>
            <w:lang w:val="uk-UA"/>
          </w:rPr>
          <w:t>,</w:t>
        </w:r>
      </w:ins>
      <w:ins w:id="34" w:author="Калачик Оксана Владимировна" w:date="2023-10-31T13:59:00Z">
        <w:r>
          <w:rPr>
            <w:rFonts w:ascii="Times New Roman" w:hAnsi="Times New Roman"/>
            <w:sz w:val="22"/>
            <w:szCs w:val="22"/>
            <w:lang w:val="uk-UA"/>
          </w:rPr>
          <w:t xml:space="preserve"> термін </w:t>
        </w:r>
      </w:ins>
      <w:ins w:id="35" w:author="Калачик Оксана Владимировна" w:date="2023-10-31T14:00:00Z">
        <w:r>
          <w:rPr>
            <w:rFonts w:ascii="Times New Roman" w:hAnsi="Times New Roman"/>
            <w:sz w:val="22"/>
            <w:szCs w:val="22"/>
            <w:lang w:val="uk-UA"/>
          </w:rPr>
          <w:t xml:space="preserve">проведення </w:t>
        </w:r>
      </w:ins>
      <w:ins w:id="36" w:author="Калачик Оксана Владимировна" w:date="2023-10-31T13:59:00Z">
        <w:r>
          <w:rPr>
            <w:rFonts w:ascii="Times New Roman" w:hAnsi="Times New Roman"/>
            <w:sz w:val="22"/>
            <w:szCs w:val="22"/>
            <w:lang w:val="uk-UA"/>
          </w:rPr>
          <w:t>яких перевищує 24 години</w:t>
        </w:r>
      </w:ins>
      <w:ins w:id="37" w:author="Калачик Оксана Владимировна" w:date="2023-10-31T14:00:00Z">
        <w:r>
          <w:rPr>
            <w:rFonts w:ascii="Times New Roman" w:hAnsi="Times New Roman"/>
            <w:sz w:val="22"/>
            <w:szCs w:val="22"/>
            <w:lang w:val="uk-UA"/>
          </w:rPr>
          <w:t xml:space="preserve">. В даному випадку під час пирвинного приймання товару за якістю представниками сторін відбирається </w:t>
        </w:r>
      </w:ins>
      <w:ins w:id="38" w:author="Калачик Оксана Владимировна" w:date="2023-10-31T14:01:00Z">
        <w:r>
          <w:rPr>
            <w:rFonts w:ascii="Times New Roman" w:hAnsi="Times New Roman"/>
            <w:sz w:val="22"/>
            <w:szCs w:val="22"/>
            <w:lang w:val="uk-UA"/>
          </w:rPr>
          <w:t>а</w:t>
        </w:r>
      </w:ins>
      <w:ins w:id="39" w:author="Калачик Оксана Владимировна" w:date="2023-10-31T14:00:00Z">
        <w:r>
          <w:rPr>
            <w:rFonts w:ascii="Times New Roman" w:hAnsi="Times New Roman"/>
            <w:sz w:val="22"/>
            <w:szCs w:val="22"/>
            <w:lang w:val="uk-UA"/>
          </w:rPr>
          <w:t xml:space="preserve">рбітражна проба, яка передається на зберігання Покупцю </w:t>
        </w:r>
      </w:ins>
      <w:ins w:id="40" w:author="Калачик Оксана Владимировна" w:date="2023-10-31T14:01:00Z">
        <w:r>
          <w:rPr>
            <w:rFonts w:ascii="Times New Roman" w:hAnsi="Times New Roman"/>
            <w:sz w:val="22"/>
            <w:szCs w:val="22"/>
            <w:lang w:val="uk-UA"/>
          </w:rPr>
          <w:t>та у разі виникнення суперечок щодо якості Товару може бути передана для дослідження незалежною експертною організацією.</w:t>
        </w:r>
      </w:ins>
      <w:ins w:id="41" w:author="Калачик Оксана Владимировна" w:date="2023-10-31T14:02:00Z">
        <w:r>
          <w:rPr>
            <w:rFonts w:ascii="Times New Roman" w:hAnsi="Times New Roman"/>
            <w:sz w:val="22"/>
            <w:szCs w:val="22"/>
            <w:lang w:val="uk-UA"/>
          </w:rPr>
          <w:t xml:space="preserve"> Покупець зобов’язується додержувати</w:t>
        </w:r>
      </w:ins>
      <w:ins w:id="42" w:author="Калачик Оксана Владимировна" w:date="2023-10-31T14:07:00Z">
        <w:r w:rsidR="00FF0EC9">
          <w:rPr>
            <w:rFonts w:ascii="Times New Roman" w:hAnsi="Times New Roman"/>
            <w:sz w:val="22"/>
            <w:szCs w:val="22"/>
            <w:lang w:val="uk-UA"/>
          </w:rPr>
          <w:t>ся</w:t>
        </w:r>
      </w:ins>
      <w:ins w:id="43" w:author="Калачик Оксана Владимировна" w:date="2023-10-31T14:02:00Z">
        <w:r>
          <w:rPr>
            <w:rFonts w:ascii="Times New Roman" w:hAnsi="Times New Roman"/>
            <w:sz w:val="22"/>
            <w:szCs w:val="22"/>
            <w:lang w:val="uk-UA"/>
          </w:rPr>
          <w:t xml:space="preserve"> умов зберігання арбітражної проби, які ставляться до тако</w:t>
        </w:r>
      </w:ins>
      <w:ins w:id="44" w:author="Калачик Оксана Владимировна" w:date="2023-10-31T14:03:00Z">
        <w:r>
          <w:rPr>
            <w:rFonts w:ascii="Times New Roman" w:hAnsi="Times New Roman"/>
            <w:sz w:val="22"/>
            <w:szCs w:val="22"/>
            <w:lang w:val="uk-UA"/>
          </w:rPr>
          <w:t xml:space="preserve">го виду товару. </w:t>
        </w:r>
      </w:ins>
      <w:ins w:id="45" w:author="Калачик Оксана Владимировна" w:date="2023-10-31T14:04:00Z">
        <w:r w:rsidR="00FF0EC9">
          <w:rPr>
            <w:rFonts w:ascii="Times New Roman" w:hAnsi="Times New Roman"/>
            <w:sz w:val="22"/>
            <w:szCs w:val="22"/>
            <w:lang w:val="uk-UA"/>
          </w:rPr>
          <w:t>Постаачальник підписуючи даний договір надає повноваження як п</w:t>
        </w:r>
      </w:ins>
      <w:ins w:id="46" w:author="Калачик Оксана Владимировна" w:date="2023-10-31T14:03:00Z">
        <w:r>
          <w:rPr>
            <w:rFonts w:ascii="Times New Roman" w:hAnsi="Times New Roman"/>
            <w:sz w:val="22"/>
            <w:szCs w:val="22"/>
            <w:lang w:val="uk-UA"/>
          </w:rPr>
          <w:t>редставник</w:t>
        </w:r>
      </w:ins>
      <w:ins w:id="47" w:author="Калачик Оксана Владимировна" w:date="2023-10-31T14:04:00Z">
        <w:r w:rsidR="00FF0EC9">
          <w:rPr>
            <w:rFonts w:ascii="Times New Roman" w:hAnsi="Times New Roman"/>
            <w:sz w:val="22"/>
            <w:szCs w:val="22"/>
            <w:lang w:val="uk-UA"/>
          </w:rPr>
          <w:t>у</w:t>
        </w:r>
      </w:ins>
      <w:ins w:id="48" w:author="Калачик Оксана Владимировна" w:date="2023-10-31T14:03:00Z">
        <w:r>
          <w:rPr>
            <w:rFonts w:ascii="Times New Roman" w:hAnsi="Times New Roman"/>
            <w:sz w:val="22"/>
            <w:szCs w:val="22"/>
            <w:lang w:val="uk-UA"/>
          </w:rPr>
          <w:t xml:space="preserve"> Постачальника, на відбір арбітражної про</w:t>
        </w:r>
        <w:r w:rsidR="00FF0EC9">
          <w:rPr>
            <w:rFonts w:ascii="Times New Roman" w:hAnsi="Times New Roman"/>
            <w:sz w:val="22"/>
            <w:szCs w:val="22"/>
            <w:lang w:val="uk-UA"/>
          </w:rPr>
          <w:t xml:space="preserve">би </w:t>
        </w:r>
      </w:ins>
      <w:ins w:id="49" w:author="Калачик Оксана Владимировна" w:date="2023-10-31T14:04:00Z">
        <w:r w:rsidR="00FF0EC9">
          <w:rPr>
            <w:rFonts w:ascii="Times New Roman" w:hAnsi="Times New Roman"/>
            <w:sz w:val="22"/>
            <w:szCs w:val="22"/>
            <w:lang w:val="uk-UA"/>
          </w:rPr>
          <w:t>водієві</w:t>
        </w:r>
      </w:ins>
      <w:ins w:id="50" w:author="Калачик Оксана Владимировна" w:date="2023-10-31T14:03:00Z">
        <w:r w:rsidR="00FF0EC9">
          <w:rPr>
            <w:rFonts w:ascii="Times New Roman" w:hAnsi="Times New Roman"/>
            <w:sz w:val="22"/>
            <w:szCs w:val="22"/>
            <w:lang w:val="uk-UA"/>
          </w:rPr>
          <w:t xml:space="preserve"> транспортного засобу, який доставив товар на склад Покупця</w:t>
        </w:r>
      </w:ins>
      <w:ins w:id="51" w:author="Калачик Оксана Владимировна" w:date="2023-10-31T14:04:00Z">
        <w:r w:rsidR="00FF0EC9">
          <w:rPr>
            <w:rFonts w:ascii="Times New Roman" w:hAnsi="Times New Roman"/>
            <w:sz w:val="22"/>
            <w:szCs w:val="22"/>
            <w:lang w:val="uk-UA"/>
          </w:rPr>
          <w:t xml:space="preserve"> із правом підпису відпвідного акту відбору проб</w:t>
        </w:r>
      </w:ins>
      <w:ins w:id="52" w:author="Калачик Оксана Владимировна" w:date="2023-10-31T14:03:00Z">
        <w:r w:rsidR="00FF0EC9">
          <w:rPr>
            <w:rFonts w:ascii="Times New Roman" w:hAnsi="Times New Roman"/>
            <w:sz w:val="22"/>
            <w:szCs w:val="22"/>
            <w:lang w:val="uk-UA"/>
          </w:rPr>
          <w:t>.</w:t>
        </w:r>
      </w:ins>
      <w:ins w:id="53" w:author="Калачик Оксана Владимировна" w:date="2023-10-31T14:04:00Z">
        <w:r w:rsidR="00FF0EC9">
          <w:rPr>
            <w:rFonts w:ascii="Times New Roman" w:hAnsi="Times New Roman"/>
            <w:sz w:val="22"/>
            <w:szCs w:val="22"/>
            <w:lang w:val="uk-UA"/>
          </w:rPr>
          <w:t xml:space="preserve"> </w:t>
        </w:r>
      </w:ins>
      <w:ins w:id="54" w:author="Калачик Оксана Владимировна" w:date="2023-10-31T13:59:00Z">
        <w:r>
          <w:rPr>
            <w:rFonts w:ascii="Times New Roman" w:hAnsi="Times New Roman"/>
            <w:sz w:val="22"/>
            <w:szCs w:val="22"/>
            <w:lang w:val="uk-UA"/>
          </w:rPr>
          <w:t xml:space="preserve"> </w:t>
        </w:r>
      </w:ins>
    </w:p>
    <w:p w:rsidR="00FF0EC9" w:rsidRPr="004A6AD2" w:rsidRDefault="00FF0EC9" w:rsidP="00D95FB1">
      <w:pPr>
        <w:tabs>
          <w:tab w:val="left" w:pos="0"/>
        </w:tabs>
        <w:ind w:firstLine="567"/>
        <w:jc w:val="both"/>
        <w:rPr>
          <w:rFonts w:ascii="Times New Roman" w:hAnsi="Times New Roman"/>
          <w:sz w:val="22"/>
          <w:szCs w:val="22"/>
          <w:lang w:val="uk-UA"/>
          <w:rPrChange w:id="55" w:author="Калачик Оксана Владимировна" w:date="2023-10-31T13:57:00Z">
            <w:rPr>
              <w:rFonts w:ascii="Times New Roman" w:hAnsi="Times New Roman"/>
              <w:sz w:val="22"/>
              <w:szCs w:val="22"/>
            </w:rPr>
          </w:rPrChange>
        </w:rPr>
      </w:pPr>
      <w:ins w:id="56" w:author="Калачик Оксана Владимировна" w:date="2023-10-31T14:08:00Z">
        <w:r>
          <w:rPr>
            <w:rFonts w:ascii="Times New Roman" w:hAnsi="Times New Roman"/>
            <w:sz w:val="22"/>
            <w:szCs w:val="22"/>
            <w:lang w:val="uk-UA"/>
          </w:rPr>
          <w:t xml:space="preserve">У випадку відсутності заперечень щодо результату досліджень або підтвердження недоліків товару резльтатами дослідження арбітражної проби Постачальник зобов’язаний відшкодувати Покупцю всі завдані </w:t>
        </w:r>
        <w:r>
          <w:rPr>
            <w:rFonts w:ascii="Times New Roman" w:hAnsi="Times New Roman"/>
            <w:sz w:val="22"/>
            <w:szCs w:val="22"/>
            <w:lang w:val="uk-UA"/>
          </w:rPr>
          <w:lastRenderedPageBreak/>
          <w:t>збитки, в ому числі вартість партії товару виробленого з використанням неякісног Товару</w:t>
        </w:r>
      </w:ins>
      <w:ins w:id="57" w:author="Калачик Оксана Владимировна" w:date="2023-10-31T14:09:00Z">
        <w:r>
          <w:rPr>
            <w:rFonts w:ascii="Times New Roman" w:hAnsi="Times New Roman"/>
            <w:sz w:val="22"/>
            <w:szCs w:val="22"/>
            <w:lang w:val="uk-UA"/>
          </w:rPr>
          <w:t>,</w:t>
        </w:r>
      </w:ins>
      <w:ins w:id="58" w:author="Калачик Оксана Владимировна" w:date="2023-10-31T14:08:00Z">
        <w:r>
          <w:rPr>
            <w:rFonts w:ascii="Times New Roman" w:hAnsi="Times New Roman"/>
            <w:sz w:val="22"/>
            <w:szCs w:val="22"/>
            <w:lang w:val="uk-UA"/>
          </w:rPr>
          <w:t xml:space="preserve">  вартість партії неякісного Товару</w:t>
        </w:r>
      </w:ins>
      <w:ins w:id="59" w:author="Калачик Оксана Владимировна" w:date="2023-10-31T14:10:00Z">
        <w:r>
          <w:rPr>
            <w:rFonts w:ascii="Times New Roman" w:hAnsi="Times New Roman"/>
            <w:sz w:val="22"/>
            <w:szCs w:val="22"/>
            <w:lang w:val="uk-UA"/>
          </w:rPr>
          <w:t xml:space="preserve"> та вартість проведення досліджень арбітражної проби (якщо такі проводилися)</w:t>
        </w:r>
      </w:ins>
      <w:ins w:id="60" w:author="Калачик Оксана Владимировна" w:date="2023-10-31T14:08:00Z">
        <w:r>
          <w:rPr>
            <w:rFonts w:ascii="Times New Roman" w:hAnsi="Times New Roman"/>
            <w:sz w:val="22"/>
            <w:szCs w:val="22"/>
            <w:lang w:val="uk-UA"/>
          </w:rPr>
          <w:t xml:space="preserve">. </w:t>
        </w:r>
      </w:ins>
    </w:p>
    <w:p w:rsidR="00535E44" w:rsidRPr="004A6AD2" w:rsidRDefault="00535E44" w:rsidP="00D95FB1">
      <w:pPr>
        <w:tabs>
          <w:tab w:val="left" w:pos="0"/>
        </w:tabs>
        <w:ind w:firstLine="567"/>
        <w:jc w:val="both"/>
        <w:rPr>
          <w:rFonts w:ascii="Times New Roman" w:hAnsi="Times New Roman"/>
          <w:sz w:val="22"/>
          <w:szCs w:val="22"/>
          <w:lang w:val="uk-UA"/>
          <w:rPrChange w:id="61" w:author="Калачик Оксана Владимировна" w:date="2023-10-31T13:59:00Z">
            <w:rPr>
              <w:rFonts w:ascii="Times New Roman" w:hAnsi="Times New Roman"/>
              <w:sz w:val="22"/>
              <w:szCs w:val="22"/>
            </w:rPr>
          </w:rPrChange>
        </w:rPr>
      </w:pPr>
      <w:r w:rsidRPr="004A6AD2">
        <w:rPr>
          <w:rFonts w:ascii="Times New Roman" w:hAnsi="Times New Roman"/>
          <w:sz w:val="22"/>
          <w:szCs w:val="22"/>
          <w:lang w:val="uk-UA"/>
          <w:rPrChange w:id="62" w:author="Калачик Оксана Владимировна" w:date="2023-10-31T13:59:00Z">
            <w:rPr>
              <w:rFonts w:ascii="Times New Roman" w:hAnsi="Times New Roman"/>
              <w:sz w:val="22"/>
              <w:szCs w:val="22"/>
            </w:rPr>
          </w:rPrChange>
        </w:rPr>
        <w:t xml:space="preserve">Незалежно від перевірки якості Товару, </w:t>
      </w:r>
      <w:r w:rsidR="006540F7" w:rsidRPr="00FA3ACF">
        <w:rPr>
          <w:rFonts w:ascii="Times New Roman" w:hAnsi="Times New Roman"/>
          <w:sz w:val="22"/>
          <w:szCs w:val="22"/>
          <w:lang w:val="uk-UA"/>
        </w:rPr>
        <w:t>здійсненої</w:t>
      </w:r>
      <w:r w:rsidRPr="004A6AD2">
        <w:rPr>
          <w:rFonts w:ascii="Times New Roman" w:hAnsi="Times New Roman"/>
          <w:sz w:val="22"/>
          <w:szCs w:val="22"/>
          <w:lang w:val="uk-UA"/>
          <w:rPrChange w:id="63" w:author="Калачик Оксана Владимировна" w:date="2023-10-31T13:59:00Z">
            <w:rPr>
              <w:rFonts w:ascii="Times New Roman" w:hAnsi="Times New Roman"/>
              <w:sz w:val="22"/>
              <w:szCs w:val="22"/>
            </w:rPr>
          </w:rPrChange>
        </w:rPr>
        <w:t xml:space="preserve"> протягом 7</w:t>
      </w:r>
      <w:r w:rsidR="006540F7" w:rsidRPr="00FA3ACF">
        <w:rPr>
          <w:rFonts w:ascii="Times New Roman" w:hAnsi="Times New Roman"/>
          <w:sz w:val="22"/>
          <w:szCs w:val="22"/>
          <w:lang w:val="uk-UA"/>
        </w:rPr>
        <w:t xml:space="preserve"> (семи)</w:t>
      </w:r>
      <w:r w:rsidRPr="004A6AD2">
        <w:rPr>
          <w:rFonts w:ascii="Times New Roman" w:hAnsi="Times New Roman"/>
          <w:sz w:val="22"/>
          <w:szCs w:val="22"/>
          <w:lang w:val="uk-UA"/>
          <w:rPrChange w:id="64" w:author="Калачик Оксана Владимировна" w:date="2023-10-31T13:59:00Z">
            <w:rPr>
              <w:rFonts w:ascii="Times New Roman" w:hAnsi="Times New Roman"/>
              <w:sz w:val="22"/>
              <w:szCs w:val="22"/>
            </w:rPr>
          </w:rPrChange>
        </w:rPr>
        <w:t xml:space="preserve"> </w:t>
      </w:r>
      <w:r w:rsidR="006540F7" w:rsidRPr="00FA3ACF">
        <w:rPr>
          <w:rFonts w:ascii="Times New Roman" w:hAnsi="Times New Roman"/>
          <w:sz w:val="22"/>
          <w:szCs w:val="22"/>
          <w:lang w:val="uk-UA"/>
        </w:rPr>
        <w:t xml:space="preserve">календарних </w:t>
      </w:r>
      <w:r w:rsidRPr="004A6AD2">
        <w:rPr>
          <w:rFonts w:ascii="Times New Roman" w:hAnsi="Times New Roman"/>
          <w:sz w:val="22"/>
          <w:szCs w:val="22"/>
          <w:lang w:val="uk-UA"/>
          <w:rPrChange w:id="65" w:author="Калачик Оксана Владимировна" w:date="2023-10-31T13:59:00Z">
            <w:rPr>
              <w:rFonts w:ascii="Times New Roman" w:hAnsi="Times New Roman"/>
              <w:sz w:val="22"/>
              <w:szCs w:val="22"/>
            </w:rPr>
          </w:rPrChange>
        </w:rPr>
        <w:t>днів з моменту поставки Товару, Покупець має право актувати недоліки Товару, якщо такі недоліки будуть виявлені протягом його терміну придатності.</w:t>
      </w:r>
    </w:p>
    <w:p w:rsidR="00535E44" w:rsidRPr="00FA3ACF" w:rsidRDefault="00535E44" w:rsidP="00D95FB1">
      <w:pPr>
        <w:pStyle w:val="a5"/>
        <w:ind w:firstLine="567"/>
        <w:rPr>
          <w:rFonts w:ascii="Times New Roman" w:hAnsi="Times New Roman"/>
          <w:szCs w:val="22"/>
        </w:rPr>
      </w:pPr>
      <w:r w:rsidRPr="00FA3ACF">
        <w:rPr>
          <w:rFonts w:ascii="Times New Roman" w:hAnsi="Times New Roman"/>
          <w:szCs w:val="22"/>
        </w:rPr>
        <w:t>2.</w:t>
      </w:r>
      <w:r w:rsidR="00F73E0B" w:rsidRPr="00FA3ACF">
        <w:rPr>
          <w:rFonts w:ascii="Times New Roman" w:hAnsi="Times New Roman"/>
          <w:szCs w:val="22"/>
          <w:lang w:val="uk-UA"/>
        </w:rPr>
        <w:t>9</w:t>
      </w:r>
      <w:r w:rsidRPr="00FA3ACF">
        <w:rPr>
          <w:rFonts w:ascii="Times New Roman" w:hAnsi="Times New Roman"/>
          <w:szCs w:val="22"/>
        </w:rPr>
        <w:t>. Якщо в процесі приймання Товару або протягом терміну придатності Товару буде виявлено: Товар неналежної якості та/або некомплектний (що не відповідає умовам цього Договору), недопоставку Товару (поставку Товару в м</w:t>
      </w:r>
      <w:r w:rsidR="006540F7" w:rsidRPr="00FA3ACF">
        <w:rPr>
          <w:rFonts w:ascii="Times New Roman" w:hAnsi="Times New Roman"/>
          <w:szCs w:val="22"/>
        </w:rPr>
        <w:t>еншій кількості, ніж вказано в З</w:t>
      </w:r>
      <w:r w:rsidRPr="00FA3ACF">
        <w:rPr>
          <w:rFonts w:ascii="Times New Roman" w:hAnsi="Times New Roman"/>
          <w:szCs w:val="22"/>
        </w:rPr>
        <w:t>аявці) або поставку Товару, що не відповідає заявці асортименту / сорту / розміру, Покупець має право відмовитися від приймання такого Товару або вимагати його заміни / поставки недопоставленого Товару в 7-мид</w:t>
      </w:r>
      <w:r w:rsidR="006540F7" w:rsidRPr="00FA3ACF">
        <w:rPr>
          <w:rFonts w:ascii="Times New Roman" w:hAnsi="Times New Roman"/>
          <w:szCs w:val="22"/>
          <w:lang w:val="uk-UA"/>
        </w:rPr>
        <w:t>енний</w:t>
      </w:r>
      <w:r w:rsidRPr="00FA3ACF">
        <w:rPr>
          <w:rFonts w:ascii="Times New Roman" w:hAnsi="Times New Roman"/>
          <w:szCs w:val="22"/>
        </w:rPr>
        <w:t xml:space="preserve"> термін, а Постачальник, відповідно, зобов'язаний за свій рахунок провести за</w:t>
      </w:r>
      <w:r w:rsidR="004210F3" w:rsidRPr="00FA3ACF">
        <w:rPr>
          <w:rFonts w:ascii="Times New Roman" w:hAnsi="Times New Roman"/>
          <w:szCs w:val="22"/>
          <w:lang w:val="uk-UA"/>
        </w:rPr>
        <w:t>мі</w:t>
      </w:r>
      <w:r w:rsidRPr="00FA3ACF">
        <w:rPr>
          <w:rFonts w:ascii="Times New Roman" w:hAnsi="Times New Roman"/>
          <w:szCs w:val="22"/>
        </w:rPr>
        <w:t>ну неякісного і / або некомплектного Тов</w:t>
      </w:r>
      <w:r w:rsidR="006540F7" w:rsidRPr="00FA3ACF">
        <w:rPr>
          <w:rFonts w:ascii="Times New Roman" w:hAnsi="Times New Roman"/>
          <w:szCs w:val="22"/>
        </w:rPr>
        <w:t>ару / Товару, що не відповідає З</w:t>
      </w:r>
      <w:r w:rsidRPr="00FA3ACF">
        <w:rPr>
          <w:rFonts w:ascii="Times New Roman" w:hAnsi="Times New Roman"/>
          <w:szCs w:val="22"/>
        </w:rPr>
        <w:t>аявці асортименту / сорту / розміру, поставити бракуючий Товар, або повернути Покупцю грошові кошти, виплачені за такий Товар, протягом 7 (семи) календарних днів з моменту отримання відповідної вимоги від Покупця.</w:t>
      </w:r>
    </w:p>
    <w:p w:rsidR="00535E44" w:rsidRPr="00FA3ACF" w:rsidRDefault="00535E44" w:rsidP="00D95FB1">
      <w:pPr>
        <w:pStyle w:val="a5"/>
        <w:ind w:firstLine="567"/>
        <w:rPr>
          <w:rFonts w:ascii="Times New Roman" w:hAnsi="Times New Roman"/>
          <w:szCs w:val="22"/>
        </w:rPr>
      </w:pPr>
      <w:r w:rsidRPr="00FA3ACF">
        <w:rPr>
          <w:rFonts w:ascii="Times New Roman" w:hAnsi="Times New Roman"/>
          <w:szCs w:val="22"/>
        </w:rPr>
        <w:t xml:space="preserve">У разі виникнення розбіжностей щодо якості Товару, призначається незалежна експертиза, витрати по проведенню якої покладаються на </w:t>
      </w:r>
      <w:r w:rsidR="006540F7" w:rsidRPr="00FA3ACF">
        <w:rPr>
          <w:rFonts w:ascii="Times New Roman" w:hAnsi="Times New Roman"/>
          <w:szCs w:val="22"/>
          <w:lang w:val="uk-UA"/>
        </w:rPr>
        <w:t>С</w:t>
      </w:r>
      <w:r w:rsidRPr="00FA3ACF">
        <w:rPr>
          <w:rFonts w:ascii="Times New Roman" w:hAnsi="Times New Roman"/>
          <w:szCs w:val="22"/>
        </w:rPr>
        <w:t>торону, позиції якої спростовані експертизою.</w:t>
      </w:r>
    </w:p>
    <w:p w:rsidR="00535E44" w:rsidRPr="00FA3ACF" w:rsidRDefault="00535E44" w:rsidP="00D95FB1">
      <w:pPr>
        <w:pStyle w:val="a5"/>
        <w:ind w:firstLine="567"/>
        <w:rPr>
          <w:rFonts w:ascii="Times New Roman" w:hAnsi="Times New Roman"/>
          <w:szCs w:val="22"/>
        </w:rPr>
      </w:pPr>
      <w:r w:rsidRPr="00FA3ACF">
        <w:rPr>
          <w:rFonts w:ascii="Times New Roman" w:hAnsi="Times New Roman"/>
          <w:szCs w:val="22"/>
        </w:rPr>
        <w:t>2.</w:t>
      </w:r>
      <w:r w:rsidR="00F73E0B" w:rsidRPr="00FA3ACF">
        <w:rPr>
          <w:rFonts w:ascii="Times New Roman" w:hAnsi="Times New Roman"/>
          <w:szCs w:val="22"/>
          <w:lang w:val="uk-UA"/>
        </w:rPr>
        <w:t>10</w:t>
      </w:r>
      <w:r w:rsidRPr="00FA3ACF">
        <w:rPr>
          <w:rFonts w:ascii="Times New Roman" w:hAnsi="Times New Roman"/>
          <w:szCs w:val="22"/>
        </w:rPr>
        <w:t xml:space="preserve">. </w:t>
      </w:r>
      <w:r w:rsidR="00A1575C" w:rsidRPr="00FA3ACF">
        <w:rPr>
          <w:rFonts w:ascii="Times New Roman" w:hAnsi="Times New Roman"/>
          <w:szCs w:val="22"/>
        </w:rPr>
        <w:t>У</w:t>
      </w:r>
      <w:r w:rsidRPr="00FA3ACF">
        <w:rPr>
          <w:rFonts w:ascii="Times New Roman" w:hAnsi="Times New Roman"/>
          <w:szCs w:val="22"/>
        </w:rPr>
        <w:t xml:space="preserve"> випадк</w:t>
      </w:r>
      <w:r w:rsidR="00A1575C" w:rsidRPr="00FA3ACF">
        <w:rPr>
          <w:rFonts w:ascii="Times New Roman" w:hAnsi="Times New Roman"/>
          <w:szCs w:val="22"/>
          <w:lang w:val="uk-UA"/>
        </w:rPr>
        <w:t>у</w:t>
      </w:r>
      <w:r w:rsidRPr="00FA3ACF">
        <w:rPr>
          <w:rFonts w:ascii="Times New Roman" w:hAnsi="Times New Roman"/>
          <w:szCs w:val="22"/>
        </w:rPr>
        <w:t xml:space="preserve"> виявлення прихованих недоліків Товару Покупець зобов'язаний протягом 30 (тридцяти) календарних днів направити Постачальнику повідомлення про виклик представника Постачальника для участі в дослідженні якості поставленого Товару і підписання документів, пов'язаних з визначенням якості поставленого </w:t>
      </w:r>
      <w:r w:rsidR="00A1575C" w:rsidRPr="00FA3ACF">
        <w:rPr>
          <w:rFonts w:ascii="Times New Roman" w:hAnsi="Times New Roman"/>
          <w:szCs w:val="22"/>
          <w:lang w:val="uk-UA"/>
        </w:rPr>
        <w:t>Т</w:t>
      </w:r>
      <w:r w:rsidRPr="00FA3ACF">
        <w:rPr>
          <w:rFonts w:ascii="Times New Roman" w:hAnsi="Times New Roman"/>
          <w:szCs w:val="22"/>
        </w:rPr>
        <w:t>овару. Повідомлення має бути направлено Постачальнику по електр</w:t>
      </w:r>
      <w:r w:rsidR="00A1575C" w:rsidRPr="00FA3ACF">
        <w:rPr>
          <w:rFonts w:ascii="Times New Roman" w:hAnsi="Times New Roman"/>
          <w:szCs w:val="22"/>
        </w:rPr>
        <w:t>онній пошті, вказаній в даному Д</w:t>
      </w:r>
      <w:r w:rsidRPr="00FA3ACF">
        <w:rPr>
          <w:rFonts w:ascii="Times New Roman" w:hAnsi="Times New Roman"/>
          <w:szCs w:val="22"/>
        </w:rPr>
        <w:t xml:space="preserve">оговорі, або цінним листом з кур'єрською доставкою, а також, в разі необхідності, додатково направлено будь-яким іншим зручним для Покупця способом (телефонограмою, факсом, </w:t>
      </w:r>
      <w:r w:rsidR="00A1575C" w:rsidRPr="00FA3ACF">
        <w:rPr>
          <w:rFonts w:ascii="Times New Roman" w:hAnsi="Times New Roman"/>
          <w:szCs w:val="22"/>
          <w:lang w:val="uk-UA"/>
        </w:rPr>
        <w:t>особисто</w:t>
      </w:r>
      <w:r w:rsidRPr="00FA3ACF">
        <w:rPr>
          <w:rFonts w:ascii="Times New Roman" w:hAnsi="Times New Roman"/>
          <w:szCs w:val="22"/>
        </w:rPr>
        <w:t xml:space="preserve"> і т.п.). Представник Постачальника після отримання відповідного виклику Покупця зобов'язаний з'явитися не пізніше, ніж у триденний термін. У випадк</w:t>
      </w:r>
      <w:r w:rsidR="00A1575C" w:rsidRPr="00FA3ACF">
        <w:rPr>
          <w:rFonts w:ascii="Times New Roman" w:hAnsi="Times New Roman"/>
          <w:szCs w:val="22"/>
          <w:lang w:val="uk-UA"/>
        </w:rPr>
        <w:t>у</w:t>
      </w:r>
      <w:r w:rsidRPr="00FA3ACF">
        <w:rPr>
          <w:rFonts w:ascii="Times New Roman" w:hAnsi="Times New Roman"/>
          <w:szCs w:val="22"/>
        </w:rPr>
        <w:t xml:space="preserve"> неявки повноважного представника Постачальника в установлений строк перевірка якості Товару та складання Актів про відбір зразків і про приховані недоліки проводиться за участю тільки Покупця, при цьому Сторони визнають, що дані Акти будуть доказом поставки Товару неналежної якості та бути обов'язковими для Постачальника.</w:t>
      </w:r>
    </w:p>
    <w:p w:rsidR="00535E44" w:rsidRPr="00FA3ACF" w:rsidRDefault="00535E44" w:rsidP="00D95FB1">
      <w:pPr>
        <w:pStyle w:val="a5"/>
        <w:ind w:firstLine="567"/>
        <w:rPr>
          <w:rFonts w:ascii="Times New Roman" w:hAnsi="Times New Roman"/>
          <w:szCs w:val="22"/>
        </w:rPr>
      </w:pPr>
      <w:r w:rsidRPr="00FA3ACF">
        <w:rPr>
          <w:rFonts w:ascii="Times New Roman" w:hAnsi="Times New Roman"/>
          <w:szCs w:val="22"/>
        </w:rPr>
        <w:t>2.1</w:t>
      </w:r>
      <w:r w:rsidR="00F73E0B" w:rsidRPr="00FA3ACF">
        <w:rPr>
          <w:rFonts w:ascii="Times New Roman" w:hAnsi="Times New Roman"/>
          <w:szCs w:val="22"/>
          <w:lang w:val="uk-UA"/>
        </w:rPr>
        <w:t>1</w:t>
      </w:r>
      <w:r w:rsidRPr="00FA3ACF">
        <w:rPr>
          <w:rFonts w:ascii="Times New Roman" w:hAnsi="Times New Roman"/>
          <w:szCs w:val="22"/>
        </w:rPr>
        <w:t>. Покупець має право відмовитися від приймання Товару без покладання на нього будь-якої відповідальності в разі поставки Товару якість, асортимент і/або ціна якого, інші характерис</w:t>
      </w:r>
      <w:r w:rsidR="00A1575C" w:rsidRPr="00FA3ACF">
        <w:rPr>
          <w:rFonts w:ascii="Times New Roman" w:hAnsi="Times New Roman"/>
          <w:szCs w:val="22"/>
        </w:rPr>
        <w:t>тики не будуть відповідати Заяв</w:t>
      </w:r>
      <w:r w:rsidR="00A1575C" w:rsidRPr="00FA3ACF">
        <w:rPr>
          <w:rFonts w:ascii="Times New Roman" w:hAnsi="Times New Roman"/>
          <w:szCs w:val="22"/>
          <w:lang w:val="uk-UA"/>
        </w:rPr>
        <w:t>ці</w:t>
      </w:r>
      <w:r w:rsidRPr="00FA3ACF">
        <w:rPr>
          <w:rFonts w:ascii="Times New Roman" w:hAnsi="Times New Roman"/>
          <w:szCs w:val="22"/>
        </w:rPr>
        <w:t xml:space="preserve"> Покупця, </w:t>
      </w:r>
      <w:r w:rsidR="00A1575C" w:rsidRPr="00FA3ACF">
        <w:rPr>
          <w:rFonts w:ascii="Times New Roman" w:hAnsi="Times New Roman"/>
          <w:szCs w:val="22"/>
          <w:lang w:val="uk-UA"/>
        </w:rPr>
        <w:t>та/або діючій</w:t>
      </w:r>
      <w:r w:rsidRPr="00FA3ACF">
        <w:rPr>
          <w:rFonts w:ascii="Times New Roman" w:hAnsi="Times New Roman"/>
          <w:szCs w:val="22"/>
        </w:rPr>
        <w:t xml:space="preserve"> Специфікації, підписан</w:t>
      </w:r>
      <w:r w:rsidR="00A1575C" w:rsidRPr="00FA3ACF">
        <w:rPr>
          <w:rFonts w:ascii="Times New Roman" w:hAnsi="Times New Roman"/>
          <w:szCs w:val="22"/>
          <w:lang w:val="uk-UA"/>
        </w:rPr>
        <w:t>ій</w:t>
      </w:r>
      <w:r w:rsidRPr="00FA3ACF">
        <w:rPr>
          <w:rFonts w:ascii="Times New Roman" w:hAnsi="Times New Roman"/>
          <w:szCs w:val="22"/>
        </w:rPr>
        <w:t xml:space="preserve"> Сторонами, іншим умовам цього Договору.</w:t>
      </w:r>
    </w:p>
    <w:p w:rsidR="00535E44" w:rsidRPr="00FA3ACF" w:rsidRDefault="00535E44" w:rsidP="00D95FB1">
      <w:pPr>
        <w:pStyle w:val="a5"/>
        <w:ind w:firstLine="567"/>
        <w:rPr>
          <w:rFonts w:ascii="Times New Roman" w:hAnsi="Times New Roman"/>
          <w:szCs w:val="22"/>
        </w:rPr>
      </w:pPr>
      <w:r w:rsidRPr="00FA3ACF">
        <w:rPr>
          <w:rFonts w:ascii="Times New Roman" w:hAnsi="Times New Roman"/>
          <w:szCs w:val="22"/>
        </w:rPr>
        <w:t>2.1</w:t>
      </w:r>
      <w:r w:rsidR="00F73E0B" w:rsidRPr="00FA3ACF">
        <w:rPr>
          <w:rFonts w:ascii="Times New Roman" w:hAnsi="Times New Roman"/>
          <w:szCs w:val="22"/>
          <w:lang w:val="uk-UA"/>
        </w:rPr>
        <w:t>2</w:t>
      </w:r>
      <w:r w:rsidRPr="00FA3ACF">
        <w:rPr>
          <w:rFonts w:ascii="Times New Roman" w:hAnsi="Times New Roman"/>
          <w:szCs w:val="22"/>
        </w:rPr>
        <w:t>. Ризик випадкового знищення або пошкодження Товару до моменту його прийняття Покупцем лежи</w:t>
      </w:r>
      <w:r w:rsidR="00A1575C" w:rsidRPr="00FA3ACF">
        <w:rPr>
          <w:rFonts w:ascii="Times New Roman" w:hAnsi="Times New Roman"/>
          <w:szCs w:val="22"/>
        </w:rPr>
        <w:t>ть на П</w:t>
      </w:r>
      <w:r w:rsidRPr="00FA3ACF">
        <w:rPr>
          <w:rFonts w:ascii="Times New Roman" w:hAnsi="Times New Roman"/>
          <w:szCs w:val="22"/>
        </w:rPr>
        <w:t>остачальник</w:t>
      </w:r>
      <w:r w:rsidR="00A1575C" w:rsidRPr="00FA3ACF">
        <w:rPr>
          <w:rFonts w:ascii="Times New Roman" w:hAnsi="Times New Roman"/>
          <w:szCs w:val="22"/>
          <w:lang w:val="uk-UA"/>
        </w:rPr>
        <w:t>у</w:t>
      </w:r>
      <w:r w:rsidRPr="00FA3ACF">
        <w:rPr>
          <w:rFonts w:ascii="Times New Roman" w:hAnsi="Times New Roman"/>
          <w:szCs w:val="22"/>
        </w:rPr>
        <w:t>. Факт прийняття Покупцем Товару і перехід права власності на нього підтверджується шляхом підписання Покупцем видаткової накладної. Датою поставки є дата підписання Сторонами видаткової накладної.</w:t>
      </w:r>
    </w:p>
    <w:p w:rsidR="00535E44" w:rsidRPr="00FA3ACF" w:rsidRDefault="00535E44" w:rsidP="00D95FB1">
      <w:pPr>
        <w:pStyle w:val="a5"/>
        <w:ind w:firstLine="567"/>
        <w:rPr>
          <w:rFonts w:ascii="Times New Roman" w:hAnsi="Times New Roman"/>
          <w:szCs w:val="22"/>
        </w:rPr>
      </w:pPr>
      <w:r w:rsidRPr="00FA3ACF">
        <w:rPr>
          <w:rFonts w:ascii="Times New Roman" w:hAnsi="Times New Roman"/>
          <w:szCs w:val="22"/>
        </w:rPr>
        <w:t>2.1</w:t>
      </w:r>
      <w:r w:rsidR="00F73E0B" w:rsidRPr="00FA3ACF">
        <w:rPr>
          <w:rFonts w:ascii="Times New Roman" w:hAnsi="Times New Roman"/>
          <w:szCs w:val="22"/>
          <w:lang w:val="uk-UA"/>
        </w:rPr>
        <w:t>3</w:t>
      </w:r>
      <w:r w:rsidRPr="00FA3ACF">
        <w:rPr>
          <w:rFonts w:ascii="Times New Roman" w:hAnsi="Times New Roman"/>
          <w:szCs w:val="22"/>
        </w:rPr>
        <w:t xml:space="preserve">. </w:t>
      </w:r>
      <w:r w:rsidR="00314807" w:rsidRPr="00FA3ACF">
        <w:rPr>
          <w:rFonts w:ascii="Times New Roman" w:hAnsi="Times New Roman"/>
          <w:szCs w:val="22"/>
        </w:rPr>
        <w:t xml:space="preserve">Постачальник протягом 7 (семи) календарних днів з моменту поставки кожної партії Товару/отримання передоплати (залежно від того, яка з подій настане раніше) зобов'язаний зареєструвати податкову накладну в Єдиному реєстрі податкових накладних та направити її Покупцю за допомогою програмного забезпечення «M.E. Doc </w:t>
      </w:r>
      <w:r w:rsidR="00E36BF4" w:rsidRPr="00FA3ACF">
        <w:rPr>
          <w:rFonts w:ascii="Times New Roman" w:hAnsi="Times New Roman"/>
          <w:szCs w:val="22"/>
        </w:rPr>
        <w:t>IS»</w:t>
      </w:r>
      <w:r w:rsidR="00314807" w:rsidRPr="00FA3ACF">
        <w:rPr>
          <w:rFonts w:ascii="Times New Roman" w:hAnsi="Times New Roman"/>
          <w:szCs w:val="22"/>
        </w:rPr>
        <w:t>.</w:t>
      </w:r>
      <w:r w:rsidR="00A1575C" w:rsidRPr="00FA3ACF">
        <w:rPr>
          <w:rFonts w:ascii="Times New Roman" w:hAnsi="Times New Roman"/>
          <w:szCs w:val="22"/>
          <w:lang w:val="uk-UA"/>
        </w:rPr>
        <w:t xml:space="preserve"> </w:t>
      </w:r>
      <w:r w:rsidR="00314807" w:rsidRPr="00FA3ACF">
        <w:rPr>
          <w:rFonts w:ascii="Times New Roman" w:hAnsi="Times New Roman"/>
          <w:szCs w:val="22"/>
          <w:lang w:val="uk-UA"/>
        </w:rPr>
        <w:t>Якщо після поставки партії Товарів здійснюється збільшення суми компенсації їх вартості на користь Постачальника, останній протягом 7 (семи) календарних днів з моменту перегляду кількісних та / або вартісних показників поста</w:t>
      </w:r>
      <w:r w:rsidR="00A1575C" w:rsidRPr="00FA3ACF">
        <w:rPr>
          <w:rFonts w:ascii="Times New Roman" w:hAnsi="Times New Roman"/>
          <w:szCs w:val="22"/>
          <w:lang w:val="uk-UA"/>
        </w:rPr>
        <w:t>вленої партії Т</w:t>
      </w:r>
      <w:r w:rsidR="00314807" w:rsidRPr="00FA3ACF">
        <w:rPr>
          <w:rFonts w:ascii="Times New Roman" w:hAnsi="Times New Roman"/>
          <w:szCs w:val="22"/>
          <w:lang w:val="uk-UA"/>
        </w:rPr>
        <w:t>оварів зобов'язаний зареєструвати розрахунок коригування кількісних і вартісних показників податкової накладної в Єдиному реєстрі податкових накладних та направити його Покупцеві за допомогою програмного забезпечення «</w:t>
      </w:r>
      <w:r w:rsidR="00314807" w:rsidRPr="00FA3ACF">
        <w:rPr>
          <w:rFonts w:ascii="Times New Roman" w:hAnsi="Times New Roman"/>
          <w:szCs w:val="22"/>
        </w:rPr>
        <w:t>ME</w:t>
      </w:r>
      <w:r w:rsidR="00314807" w:rsidRPr="00FA3ACF">
        <w:rPr>
          <w:rFonts w:ascii="Times New Roman" w:hAnsi="Times New Roman"/>
          <w:szCs w:val="22"/>
          <w:lang w:val="uk-UA"/>
        </w:rPr>
        <w:t xml:space="preserve"> </w:t>
      </w:r>
      <w:r w:rsidR="00314807" w:rsidRPr="00FA3ACF">
        <w:rPr>
          <w:rFonts w:ascii="Times New Roman" w:hAnsi="Times New Roman"/>
          <w:szCs w:val="22"/>
        </w:rPr>
        <w:t>Doc</w:t>
      </w:r>
      <w:r w:rsidR="00314807" w:rsidRPr="00FA3ACF">
        <w:rPr>
          <w:rFonts w:ascii="Times New Roman" w:hAnsi="Times New Roman"/>
          <w:szCs w:val="22"/>
          <w:lang w:val="uk-UA"/>
        </w:rPr>
        <w:t xml:space="preserve"> </w:t>
      </w:r>
      <w:r w:rsidR="00314807" w:rsidRPr="00FA3ACF">
        <w:rPr>
          <w:rFonts w:ascii="Times New Roman" w:hAnsi="Times New Roman"/>
          <w:szCs w:val="22"/>
        </w:rPr>
        <w:t>IS</w:t>
      </w:r>
      <w:r w:rsidR="00314807" w:rsidRPr="00FA3ACF">
        <w:rPr>
          <w:rFonts w:ascii="Times New Roman" w:hAnsi="Times New Roman"/>
          <w:szCs w:val="22"/>
          <w:lang w:val="uk-UA"/>
        </w:rPr>
        <w:t xml:space="preserve">». </w:t>
      </w:r>
      <w:r w:rsidR="00314807" w:rsidRPr="00FA3ACF">
        <w:rPr>
          <w:rFonts w:ascii="Times New Roman" w:hAnsi="Times New Roman"/>
          <w:szCs w:val="22"/>
        </w:rPr>
        <w:t xml:space="preserve">Сторони дійшли згоди, що не є обґрунтованим порушення Постачальником термінів реєстрації податкових накладних / розрахунків коригування до податкових накладних, які передбачені даним Договором. </w:t>
      </w:r>
    </w:p>
    <w:p w:rsidR="00A1067D" w:rsidRPr="00FA3ACF" w:rsidRDefault="00A1067D" w:rsidP="00D95FB1">
      <w:pPr>
        <w:pStyle w:val="a5"/>
        <w:ind w:firstLine="567"/>
        <w:rPr>
          <w:rFonts w:ascii="Times New Roman" w:hAnsi="Times New Roman"/>
          <w:szCs w:val="22"/>
        </w:rPr>
      </w:pPr>
      <w:r w:rsidRPr="00FA3ACF">
        <w:rPr>
          <w:rFonts w:ascii="Times New Roman" w:hAnsi="Times New Roman"/>
          <w:szCs w:val="22"/>
        </w:rPr>
        <w:t>2.1</w:t>
      </w:r>
      <w:r w:rsidR="00F73E0B" w:rsidRPr="00FA3ACF">
        <w:rPr>
          <w:rFonts w:ascii="Times New Roman" w:hAnsi="Times New Roman"/>
          <w:szCs w:val="22"/>
          <w:lang w:val="uk-UA"/>
        </w:rPr>
        <w:t>4</w:t>
      </w:r>
      <w:r w:rsidRPr="00FA3ACF">
        <w:rPr>
          <w:rFonts w:ascii="Times New Roman" w:hAnsi="Times New Roman"/>
          <w:szCs w:val="22"/>
        </w:rPr>
        <w:t>.</w:t>
      </w:r>
      <w:r w:rsidR="00CC07F0" w:rsidRPr="00FA3ACF">
        <w:rPr>
          <w:rFonts w:ascii="Times New Roman" w:hAnsi="Times New Roman"/>
          <w:szCs w:val="22"/>
          <w:lang w:val="uk-UA"/>
        </w:rPr>
        <w:t xml:space="preserve"> </w:t>
      </w:r>
      <w:r w:rsidRPr="00FA3ACF">
        <w:rPr>
          <w:rFonts w:ascii="Times New Roman" w:hAnsi="Times New Roman"/>
          <w:szCs w:val="22"/>
        </w:rPr>
        <w:t>Поставка здійснюється на піддонах багаторазового використання, відповідно до європейських стандартів («євро піддони</w:t>
      </w:r>
      <w:r w:rsidR="00A1575C" w:rsidRPr="00FA3ACF">
        <w:rPr>
          <w:rFonts w:ascii="Times New Roman" w:hAnsi="Times New Roman"/>
          <w:szCs w:val="22"/>
          <w:lang w:val="uk-UA"/>
        </w:rPr>
        <w:t>»</w:t>
      </w:r>
      <w:r w:rsidRPr="00FA3ACF">
        <w:rPr>
          <w:rFonts w:ascii="Times New Roman" w:hAnsi="Times New Roman"/>
          <w:szCs w:val="22"/>
        </w:rPr>
        <w:t xml:space="preserve"> 1,2 * 0,8 м) висотою не більше 1,8 м (враховуючи висоту і самого</w:t>
      </w:r>
      <w:r w:rsidR="00A1575C" w:rsidRPr="00FA3ACF">
        <w:rPr>
          <w:rFonts w:ascii="Times New Roman" w:hAnsi="Times New Roman"/>
          <w:szCs w:val="22"/>
        </w:rPr>
        <w:t xml:space="preserve"> євро піддону), вага піддона з Т</w:t>
      </w:r>
      <w:r w:rsidRPr="00FA3ACF">
        <w:rPr>
          <w:rFonts w:ascii="Times New Roman" w:hAnsi="Times New Roman"/>
          <w:szCs w:val="22"/>
        </w:rPr>
        <w:t>оваром - не більше 750 кг. На одному євро підд</w:t>
      </w:r>
      <w:r w:rsidR="00A1575C" w:rsidRPr="00FA3ACF">
        <w:rPr>
          <w:rFonts w:ascii="Times New Roman" w:hAnsi="Times New Roman"/>
          <w:szCs w:val="22"/>
        </w:rPr>
        <w:t>оні повинен знаходитися тільки Т</w:t>
      </w:r>
      <w:r w:rsidRPr="00FA3ACF">
        <w:rPr>
          <w:rFonts w:ascii="Times New Roman" w:hAnsi="Times New Roman"/>
          <w:szCs w:val="22"/>
        </w:rPr>
        <w:t xml:space="preserve">овари одного виду. При невиконані даних вимог, Покупець має право не приймати </w:t>
      </w:r>
      <w:r w:rsidR="00A1575C" w:rsidRPr="00FA3ACF">
        <w:rPr>
          <w:rFonts w:ascii="Times New Roman" w:hAnsi="Times New Roman"/>
          <w:szCs w:val="22"/>
          <w:lang w:val="uk-UA"/>
        </w:rPr>
        <w:t>Т</w:t>
      </w:r>
      <w:r w:rsidRPr="00FA3ACF">
        <w:rPr>
          <w:rFonts w:ascii="Times New Roman" w:hAnsi="Times New Roman"/>
          <w:szCs w:val="22"/>
        </w:rPr>
        <w:t>овар і така відмова не тягне відповідальності Покупця.</w:t>
      </w:r>
    </w:p>
    <w:p w:rsidR="00CC07F0" w:rsidRPr="00FA3ACF" w:rsidRDefault="00A1067D" w:rsidP="00D95FB1">
      <w:pPr>
        <w:pStyle w:val="a5"/>
        <w:ind w:firstLine="567"/>
        <w:rPr>
          <w:rFonts w:ascii="Times New Roman" w:hAnsi="Times New Roman"/>
          <w:szCs w:val="22"/>
          <w:lang w:val="uk-UA"/>
        </w:rPr>
      </w:pPr>
      <w:r w:rsidRPr="00FA3ACF">
        <w:rPr>
          <w:rFonts w:ascii="Times New Roman" w:hAnsi="Times New Roman"/>
          <w:szCs w:val="22"/>
        </w:rPr>
        <w:t>2.1</w:t>
      </w:r>
      <w:r w:rsidR="00F73E0B" w:rsidRPr="00FA3ACF">
        <w:rPr>
          <w:rFonts w:ascii="Times New Roman" w:hAnsi="Times New Roman"/>
          <w:szCs w:val="22"/>
        </w:rPr>
        <w:t>5</w:t>
      </w:r>
      <w:r w:rsidRPr="00FA3ACF">
        <w:rPr>
          <w:rFonts w:ascii="Times New Roman" w:hAnsi="Times New Roman"/>
          <w:szCs w:val="22"/>
        </w:rPr>
        <w:t>.</w:t>
      </w:r>
      <w:r w:rsidR="00CC07F0" w:rsidRPr="00FA3ACF">
        <w:rPr>
          <w:rFonts w:ascii="Times New Roman" w:hAnsi="Times New Roman"/>
          <w:szCs w:val="22"/>
          <w:lang w:val="uk-UA"/>
        </w:rPr>
        <w:t xml:space="preserve"> </w:t>
      </w:r>
      <w:r w:rsidRPr="00FA3ACF">
        <w:rPr>
          <w:rFonts w:ascii="Times New Roman" w:hAnsi="Times New Roman"/>
          <w:szCs w:val="22"/>
        </w:rPr>
        <w:t>Товар повинен бути опалетовано не менше трьох разів і палетизація п</w:t>
      </w:r>
      <w:r w:rsidR="00A1575C" w:rsidRPr="00FA3ACF">
        <w:rPr>
          <w:rFonts w:ascii="Times New Roman" w:hAnsi="Times New Roman"/>
          <w:szCs w:val="22"/>
        </w:rPr>
        <w:t>овинна забезпечувати стійкість Т</w:t>
      </w:r>
      <w:r w:rsidRPr="00FA3ACF">
        <w:rPr>
          <w:rFonts w:ascii="Times New Roman" w:hAnsi="Times New Roman"/>
          <w:szCs w:val="22"/>
        </w:rPr>
        <w:t xml:space="preserve">овару на піддоні при транспортуванні </w:t>
      </w:r>
      <w:r w:rsidR="00B079DD" w:rsidRPr="00FA3ACF">
        <w:rPr>
          <w:rFonts w:ascii="Times New Roman" w:hAnsi="Times New Roman"/>
          <w:szCs w:val="22"/>
        </w:rPr>
        <w:t>та</w:t>
      </w:r>
      <w:r w:rsidRPr="00FA3ACF">
        <w:rPr>
          <w:rFonts w:ascii="Times New Roman" w:hAnsi="Times New Roman"/>
          <w:szCs w:val="22"/>
        </w:rPr>
        <w:t xml:space="preserve"> вивантаженні з автотранспорту.</w:t>
      </w:r>
      <w:r w:rsidR="006C480E" w:rsidRPr="00FA3ACF">
        <w:rPr>
          <w:rFonts w:ascii="Times New Roman" w:hAnsi="Times New Roman"/>
          <w:szCs w:val="22"/>
        </w:rPr>
        <w:t xml:space="preserve"> </w:t>
      </w:r>
      <w:r w:rsidR="00CC07F0" w:rsidRPr="00FA3ACF">
        <w:rPr>
          <w:rFonts w:ascii="Times New Roman" w:hAnsi="Times New Roman"/>
          <w:szCs w:val="22"/>
          <w:lang w:val="uk-UA"/>
        </w:rPr>
        <w:t xml:space="preserve"> </w:t>
      </w:r>
    </w:p>
    <w:p w:rsidR="00A1067D" w:rsidRPr="00FA3ACF" w:rsidRDefault="00CC07F0" w:rsidP="00D95FB1">
      <w:pPr>
        <w:pStyle w:val="a5"/>
        <w:ind w:firstLine="567"/>
        <w:rPr>
          <w:rFonts w:ascii="Times New Roman" w:hAnsi="Times New Roman"/>
          <w:szCs w:val="22"/>
        </w:rPr>
      </w:pPr>
      <w:r w:rsidRPr="00FA3ACF">
        <w:rPr>
          <w:rFonts w:ascii="Times New Roman" w:hAnsi="Times New Roman"/>
          <w:szCs w:val="22"/>
        </w:rPr>
        <w:t>2.16.П</w:t>
      </w:r>
      <w:r w:rsidR="006C480E" w:rsidRPr="00FA3ACF">
        <w:rPr>
          <w:rFonts w:ascii="Times New Roman" w:hAnsi="Times New Roman"/>
          <w:szCs w:val="22"/>
        </w:rPr>
        <w:t xml:space="preserve">ри постачанні </w:t>
      </w:r>
      <w:r w:rsidRPr="00FA3ACF">
        <w:rPr>
          <w:rFonts w:ascii="Times New Roman" w:hAnsi="Times New Roman"/>
          <w:szCs w:val="22"/>
          <w:lang w:val="uk-UA"/>
        </w:rPr>
        <w:t>Товару</w:t>
      </w:r>
      <w:r w:rsidR="006C480E" w:rsidRPr="00FA3ACF">
        <w:rPr>
          <w:rFonts w:ascii="Times New Roman" w:hAnsi="Times New Roman"/>
          <w:szCs w:val="22"/>
        </w:rPr>
        <w:t xml:space="preserve"> в поліпропіленових мішках на дерев'яних піддонах, піддони перед укладанням товару повинні застеляти картоном або щільним папером, для </w:t>
      </w:r>
      <w:r w:rsidRPr="00FA3ACF">
        <w:rPr>
          <w:rFonts w:ascii="Times New Roman" w:hAnsi="Times New Roman"/>
          <w:szCs w:val="22"/>
          <w:lang w:val="uk-UA"/>
        </w:rPr>
        <w:t xml:space="preserve">запобігання </w:t>
      </w:r>
      <w:r w:rsidR="006C480E" w:rsidRPr="00FA3ACF">
        <w:rPr>
          <w:rFonts w:ascii="Times New Roman" w:hAnsi="Times New Roman"/>
          <w:szCs w:val="22"/>
        </w:rPr>
        <w:t xml:space="preserve">потрапляння </w:t>
      </w:r>
      <w:r w:rsidRPr="00FA3ACF">
        <w:rPr>
          <w:rFonts w:ascii="Times New Roman" w:hAnsi="Times New Roman"/>
          <w:szCs w:val="22"/>
        </w:rPr>
        <w:t>дерев’яних трісок</w:t>
      </w:r>
      <w:r w:rsidR="006C480E" w:rsidRPr="00FA3ACF">
        <w:rPr>
          <w:rFonts w:ascii="Times New Roman" w:hAnsi="Times New Roman"/>
          <w:szCs w:val="22"/>
        </w:rPr>
        <w:t xml:space="preserve"> в продукт.</w:t>
      </w:r>
    </w:p>
    <w:p w:rsidR="00A1067D" w:rsidRPr="00FA3ACF" w:rsidRDefault="00A1067D" w:rsidP="00D95FB1">
      <w:pPr>
        <w:pStyle w:val="a5"/>
        <w:ind w:firstLine="567"/>
        <w:rPr>
          <w:rFonts w:ascii="Times New Roman" w:hAnsi="Times New Roman"/>
          <w:szCs w:val="22"/>
        </w:rPr>
      </w:pPr>
      <w:r w:rsidRPr="00FA3ACF">
        <w:rPr>
          <w:rFonts w:ascii="Times New Roman" w:hAnsi="Times New Roman"/>
          <w:szCs w:val="22"/>
        </w:rPr>
        <w:t>2.1</w:t>
      </w:r>
      <w:r w:rsidR="00CC07F0" w:rsidRPr="00FA3ACF">
        <w:rPr>
          <w:rFonts w:ascii="Times New Roman" w:hAnsi="Times New Roman"/>
          <w:szCs w:val="22"/>
          <w:lang w:val="uk-UA"/>
        </w:rPr>
        <w:t>7</w:t>
      </w:r>
      <w:r w:rsidRPr="00FA3ACF">
        <w:rPr>
          <w:rFonts w:ascii="Times New Roman" w:hAnsi="Times New Roman"/>
          <w:szCs w:val="22"/>
        </w:rPr>
        <w:t xml:space="preserve">. Товар не повинен виступати за габарити піддону (не допускається обвисання </w:t>
      </w:r>
      <w:r w:rsidR="00A1575C" w:rsidRPr="00FA3ACF">
        <w:rPr>
          <w:rFonts w:ascii="Times New Roman" w:hAnsi="Times New Roman"/>
          <w:szCs w:val="22"/>
          <w:lang w:val="uk-UA"/>
        </w:rPr>
        <w:t>Т</w:t>
      </w:r>
      <w:r w:rsidRPr="00FA3ACF">
        <w:rPr>
          <w:rFonts w:ascii="Times New Roman" w:hAnsi="Times New Roman"/>
          <w:szCs w:val="22"/>
        </w:rPr>
        <w:t>овару).</w:t>
      </w:r>
    </w:p>
    <w:p w:rsidR="00A1067D" w:rsidRPr="00FA3ACF" w:rsidRDefault="00A1067D" w:rsidP="00D95FB1">
      <w:pPr>
        <w:pStyle w:val="a5"/>
        <w:ind w:firstLine="567"/>
        <w:rPr>
          <w:rFonts w:ascii="Times New Roman" w:hAnsi="Times New Roman"/>
          <w:szCs w:val="22"/>
        </w:rPr>
      </w:pPr>
      <w:r w:rsidRPr="00FA3ACF">
        <w:rPr>
          <w:rFonts w:ascii="Times New Roman" w:hAnsi="Times New Roman"/>
          <w:szCs w:val="22"/>
        </w:rPr>
        <w:t>2.1</w:t>
      </w:r>
      <w:r w:rsidR="00CC07F0" w:rsidRPr="00FA3ACF">
        <w:rPr>
          <w:rFonts w:ascii="Times New Roman" w:hAnsi="Times New Roman"/>
          <w:szCs w:val="22"/>
          <w:lang w:val="uk-UA"/>
        </w:rPr>
        <w:t>8</w:t>
      </w:r>
      <w:r w:rsidRPr="00FA3ACF">
        <w:rPr>
          <w:rFonts w:ascii="Times New Roman" w:hAnsi="Times New Roman"/>
          <w:szCs w:val="22"/>
        </w:rPr>
        <w:t>. У разі виявлення під час розванта</w:t>
      </w:r>
      <w:r w:rsidR="00A1575C" w:rsidRPr="00FA3ACF">
        <w:rPr>
          <w:rFonts w:ascii="Times New Roman" w:hAnsi="Times New Roman"/>
          <w:szCs w:val="22"/>
        </w:rPr>
        <w:t>жування порушення палетизації (Т</w:t>
      </w:r>
      <w:r w:rsidR="00645DF6" w:rsidRPr="00FA3ACF">
        <w:rPr>
          <w:rFonts w:ascii="Times New Roman" w:hAnsi="Times New Roman"/>
          <w:szCs w:val="22"/>
        </w:rPr>
        <w:t>овар розсипається з піддону</w:t>
      </w:r>
      <w:r w:rsidRPr="00FA3ACF">
        <w:rPr>
          <w:rFonts w:ascii="Times New Roman" w:hAnsi="Times New Roman"/>
          <w:szCs w:val="22"/>
        </w:rPr>
        <w:t>),</w:t>
      </w:r>
      <w:r w:rsidR="00A1575C" w:rsidRPr="00FA3ACF">
        <w:rPr>
          <w:rFonts w:ascii="Times New Roman" w:hAnsi="Times New Roman"/>
          <w:szCs w:val="22"/>
        </w:rPr>
        <w:t xml:space="preserve"> Постачальник повинен привести Т</w:t>
      </w:r>
      <w:r w:rsidRPr="00FA3ACF">
        <w:rPr>
          <w:rFonts w:ascii="Times New Roman" w:hAnsi="Times New Roman"/>
          <w:szCs w:val="22"/>
        </w:rPr>
        <w:t xml:space="preserve">овар в належний вигляд своїми силами </w:t>
      </w:r>
      <w:r w:rsidR="00645DF6" w:rsidRPr="00FA3ACF">
        <w:rPr>
          <w:rFonts w:ascii="Times New Roman" w:hAnsi="Times New Roman"/>
          <w:szCs w:val="22"/>
          <w:lang w:val="uk-UA"/>
        </w:rPr>
        <w:t>й</w:t>
      </w:r>
      <w:r w:rsidRPr="00FA3ACF">
        <w:rPr>
          <w:rFonts w:ascii="Times New Roman" w:hAnsi="Times New Roman"/>
          <w:szCs w:val="22"/>
        </w:rPr>
        <w:t xml:space="preserve"> за свій рахунок на місці </w:t>
      </w:r>
      <w:r w:rsidR="00645DF6" w:rsidRPr="00FA3ACF">
        <w:rPr>
          <w:rFonts w:ascii="Times New Roman" w:hAnsi="Times New Roman"/>
          <w:szCs w:val="22"/>
          <w:lang w:val="uk-UA"/>
        </w:rPr>
        <w:t>й</w:t>
      </w:r>
      <w:r w:rsidRPr="00FA3ACF">
        <w:rPr>
          <w:rFonts w:ascii="Times New Roman" w:hAnsi="Times New Roman"/>
          <w:szCs w:val="22"/>
        </w:rPr>
        <w:t xml:space="preserve"> розвантаження. Тара повинна бути чистою, без видимих дефектів і пошкоджень.</w:t>
      </w:r>
    </w:p>
    <w:p w:rsidR="00724904" w:rsidRDefault="00724904" w:rsidP="00535E44">
      <w:pPr>
        <w:spacing w:line="240" w:lineRule="atLeast"/>
        <w:jc w:val="center"/>
        <w:rPr>
          <w:rFonts w:ascii="Times New Roman" w:hAnsi="Times New Roman"/>
          <w:b/>
          <w:sz w:val="22"/>
          <w:szCs w:val="22"/>
        </w:rPr>
      </w:pPr>
    </w:p>
    <w:p w:rsidR="00535E44" w:rsidRPr="00FA3ACF" w:rsidRDefault="00342DBA" w:rsidP="00535E44">
      <w:pPr>
        <w:spacing w:line="240" w:lineRule="atLeast"/>
        <w:jc w:val="center"/>
        <w:rPr>
          <w:rFonts w:ascii="Times New Roman" w:hAnsi="Times New Roman"/>
          <w:b/>
          <w:sz w:val="22"/>
          <w:szCs w:val="22"/>
        </w:rPr>
      </w:pPr>
      <w:r w:rsidRPr="00FA3ACF">
        <w:rPr>
          <w:rFonts w:ascii="Times New Roman" w:hAnsi="Times New Roman"/>
          <w:b/>
          <w:sz w:val="22"/>
          <w:szCs w:val="22"/>
        </w:rPr>
        <w:t xml:space="preserve">3. </w:t>
      </w:r>
      <w:r w:rsidR="00645DF6" w:rsidRPr="00FA3ACF">
        <w:rPr>
          <w:rFonts w:ascii="Times New Roman" w:hAnsi="Times New Roman"/>
          <w:b/>
          <w:sz w:val="22"/>
          <w:szCs w:val="22"/>
        </w:rPr>
        <w:t>Ціни та</w:t>
      </w:r>
      <w:r w:rsidR="00535E44" w:rsidRPr="00FA3ACF">
        <w:rPr>
          <w:rFonts w:ascii="Times New Roman" w:hAnsi="Times New Roman"/>
          <w:b/>
          <w:sz w:val="22"/>
          <w:szCs w:val="22"/>
        </w:rPr>
        <w:t xml:space="preserve"> порядок розрахунків</w:t>
      </w:r>
    </w:p>
    <w:p w:rsidR="00535E44" w:rsidRPr="00FA3ACF" w:rsidRDefault="00535E44" w:rsidP="00D95FB1">
      <w:pPr>
        <w:spacing w:line="240" w:lineRule="atLeast"/>
        <w:ind w:firstLine="567"/>
        <w:jc w:val="both"/>
        <w:rPr>
          <w:rFonts w:ascii="Times New Roman" w:hAnsi="Times New Roman"/>
          <w:sz w:val="22"/>
          <w:szCs w:val="22"/>
        </w:rPr>
      </w:pPr>
      <w:r w:rsidRPr="00FA3ACF">
        <w:rPr>
          <w:rFonts w:ascii="Times New Roman" w:hAnsi="Times New Roman"/>
          <w:sz w:val="22"/>
          <w:szCs w:val="22"/>
        </w:rPr>
        <w:t>3.1. Загальна сума цього Договору складається з сум всіх укладених спец</w:t>
      </w:r>
      <w:r w:rsidR="00645DF6" w:rsidRPr="00FA3ACF">
        <w:rPr>
          <w:rFonts w:ascii="Times New Roman" w:hAnsi="Times New Roman"/>
          <w:sz w:val="22"/>
          <w:szCs w:val="22"/>
        </w:rPr>
        <w:t>ифікацій, підписаних Сторонами та</w:t>
      </w:r>
      <w:r w:rsidRPr="00FA3ACF">
        <w:rPr>
          <w:rFonts w:ascii="Times New Roman" w:hAnsi="Times New Roman"/>
          <w:sz w:val="22"/>
          <w:szCs w:val="22"/>
        </w:rPr>
        <w:t xml:space="preserve"> поставлених за цим Договором на підставі відповідних видаткових накладних, підписаних Сторонами.</w:t>
      </w:r>
    </w:p>
    <w:p w:rsidR="00535E44" w:rsidRPr="00FA3ACF" w:rsidRDefault="00535E44" w:rsidP="00D95FB1">
      <w:pPr>
        <w:spacing w:line="240" w:lineRule="atLeast"/>
        <w:ind w:firstLine="567"/>
        <w:jc w:val="both"/>
        <w:rPr>
          <w:rFonts w:ascii="Times New Roman" w:hAnsi="Times New Roman"/>
          <w:sz w:val="22"/>
          <w:szCs w:val="22"/>
        </w:rPr>
      </w:pPr>
      <w:r w:rsidRPr="00FA3ACF">
        <w:rPr>
          <w:rFonts w:ascii="Times New Roman" w:hAnsi="Times New Roman"/>
          <w:sz w:val="22"/>
          <w:szCs w:val="22"/>
        </w:rPr>
        <w:t>3.2. Товар поставляється за цінами, визна</w:t>
      </w:r>
      <w:r w:rsidR="00A1575C" w:rsidRPr="00FA3ACF">
        <w:rPr>
          <w:rFonts w:ascii="Times New Roman" w:hAnsi="Times New Roman"/>
          <w:sz w:val="22"/>
          <w:szCs w:val="22"/>
        </w:rPr>
        <w:t>ченими у Специфікації, підписан</w:t>
      </w:r>
      <w:r w:rsidR="00A1575C" w:rsidRPr="00FA3ACF">
        <w:rPr>
          <w:rFonts w:ascii="Times New Roman" w:hAnsi="Times New Roman"/>
          <w:sz w:val="22"/>
          <w:szCs w:val="22"/>
          <w:lang w:val="uk-UA"/>
        </w:rPr>
        <w:t>ій</w:t>
      </w:r>
      <w:r w:rsidRPr="00FA3ACF">
        <w:rPr>
          <w:rFonts w:ascii="Times New Roman" w:hAnsi="Times New Roman"/>
          <w:sz w:val="22"/>
          <w:szCs w:val="22"/>
        </w:rPr>
        <w:t xml:space="preserve"> Сторонами, що діє на момент подачі Заявки, і зазначеним у видатковій накладній на відповідну партію Товару.</w:t>
      </w:r>
    </w:p>
    <w:p w:rsidR="003E45AD" w:rsidRPr="00FA3ACF" w:rsidRDefault="003E45AD" w:rsidP="00D95FB1">
      <w:pPr>
        <w:spacing w:line="240" w:lineRule="atLeast"/>
        <w:ind w:firstLine="567"/>
        <w:jc w:val="both"/>
        <w:rPr>
          <w:rFonts w:ascii="Times New Roman" w:hAnsi="Times New Roman"/>
          <w:sz w:val="22"/>
          <w:szCs w:val="22"/>
        </w:rPr>
      </w:pPr>
      <w:r w:rsidRPr="00FA3ACF">
        <w:rPr>
          <w:rFonts w:ascii="Times New Roman" w:hAnsi="Times New Roman"/>
          <w:sz w:val="22"/>
          <w:szCs w:val="22"/>
        </w:rPr>
        <w:t xml:space="preserve">3.3. Оплата Покупцем за поставлений Товар здійснюється відповідно до даних підписаних Сторонами видаткових накладних протягом </w:t>
      </w:r>
      <w:sdt>
        <w:sdtPr>
          <w:rPr>
            <w:rFonts w:ascii="Times New Roman" w:hAnsi="Times New Roman"/>
            <w:b/>
            <w:sz w:val="22"/>
            <w:szCs w:val="22"/>
          </w:rPr>
          <w:id w:val="1724940396"/>
          <w:placeholder>
            <w:docPart w:val="DefaultPlaceholder_1081868574"/>
          </w:placeholder>
        </w:sdtPr>
        <w:sdtEndPr/>
        <w:sdtContent>
          <w:r w:rsidRPr="00901D94">
            <w:rPr>
              <w:rFonts w:ascii="Times New Roman" w:hAnsi="Times New Roman"/>
              <w:b/>
              <w:sz w:val="22"/>
              <w:szCs w:val="22"/>
            </w:rPr>
            <w:t>_____</w:t>
          </w:r>
        </w:sdtContent>
      </w:sdt>
      <w:r w:rsidRPr="00FA3ACF">
        <w:rPr>
          <w:rFonts w:ascii="Times New Roman" w:hAnsi="Times New Roman"/>
          <w:sz w:val="22"/>
          <w:szCs w:val="22"/>
        </w:rPr>
        <w:t xml:space="preserve"> (</w:t>
      </w:r>
      <w:sdt>
        <w:sdtPr>
          <w:rPr>
            <w:rFonts w:ascii="Times New Roman" w:hAnsi="Times New Roman"/>
            <w:b/>
            <w:sz w:val="22"/>
            <w:szCs w:val="22"/>
          </w:rPr>
          <w:id w:val="128294408"/>
          <w:placeholder>
            <w:docPart w:val="DefaultPlaceholder_1081868574"/>
          </w:placeholder>
        </w:sdtPr>
        <w:sdtEndPr/>
        <w:sdtContent>
          <w:r w:rsidRPr="00901D94">
            <w:rPr>
              <w:rFonts w:ascii="Times New Roman" w:hAnsi="Times New Roman"/>
              <w:b/>
              <w:sz w:val="22"/>
              <w:szCs w:val="22"/>
            </w:rPr>
            <w:t>____________________</w:t>
          </w:r>
        </w:sdtContent>
      </w:sdt>
      <w:r w:rsidRPr="00FA3ACF">
        <w:rPr>
          <w:rFonts w:ascii="Times New Roman" w:hAnsi="Times New Roman"/>
          <w:sz w:val="22"/>
          <w:szCs w:val="22"/>
        </w:rPr>
        <w:t>) календарних днів від дати поставки Товару.</w:t>
      </w:r>
    </w:p>
    <w:p w:rsidR="003E45AD" w:rsidRPr="00FA3ACF" w:rsidRDefault="003E45AD" w:rsidP="00D95FB1">
      <w:pPr>
        <w:spacing w:line="240" w:lineRule="atLeast"/>
        <w:ind w:firstLine="567"/>
        <w:jc w:val="both"/>
        <w:rPr>
          <w:rFonts w:ascii="Times New Roman" w:hAnsi="Times New Roman"/>
          <w:sz w:val="22"/>
          <w:szCs w:val="22"/>
        </w:rPr>
      </w:pPr>
      <w:r w:rsidRPr="00FA3ACF">
        <w:rPr>
          <w:rFonts w:ascii="Times New Roman" w:hAnsi="Times New Roman"/>
          <w:sz w:val="22"/>
          <w:szCs w:val="22"/>
        </w:rPr>
        <w:t>3.4. Оплата здійснюється Покупцем в національній валюті України на підставі рахунку-фактури шляхом безготівкового перерахування грошових коштів на поточний рахунок Постачальника і вважається здійсненою в момент списання грошових коштів з поточного рахунку Покупця.</w:t>
      </w:r>
    </w:p>
    <w:p w:rsidR="00342DBA" w:rsidRPr="00FA3ACF" w:rsidRDefault="003E45AD" w:rsidP="00D95FB1">
      <w:pPr>
        <w:spacing w:line="240" w:lineRule="atLeast"/>
        <w:ind w:firstLine="567"/>
        <w:jc w:val="both"/>
        <w:rPr>
          <w:rFonts w:ascii="Times New Roman" w:hAnsi="Times New Roman"/>
          <w:sz w:val="22"/>
          <w:szCs w:val="22"/>
        </w:rPr>
      </w:pPr>
      <w:r w:rsidRPr="00FA3ACF">
        <w:rPr>
          <w:rFonts w:ascii="Times New Roman" w:hAnsi="Times New Roman"/>
          <w:sz w:val="22"/>
          <w:szCs w:val="22"/>
        </w:rPr>
        <w:t>3.5. Якщо видаткові накладні, податкові накладні або інші товаросупровідні документи на Товар не відповідають вимогам чинного законодавства України та цього Договору, містять помилки або невідповідності, Покупець має право затримати оплату за Товар на термін усунення Постачальником зазначених недоліків і передачі По</w:t>
      </w:r>
      <w:r w:rsidR="00A1575C" w:rsidRPr="00FA3ACF">
        <w:rPr>
          <w:rFonts w:ascii="Times New Roman" w:hAnsi="Times New Roman"/>
          <w:sz w:val="22"/>
          <w:szCs w:val="22"/>
        </w:rPr>
        <w:t>купцеві належним чином оформлених</w:t>
      </w:r>
      <w:r w:rsidRPr="00FA3ACF">
        <w:rPr>
          <w:rFonts w:ascii="Times New Roman" w:hAnsi="Times New Roman"/>
          <w:sz w:val="22"/>
          <w:szCs w:val="22"/>
        </w:rPr>
        <w:t xml:space="preserve"> документ</w:t>
      </w:r>
      <w:r w:rsidR="00A1575C" w:rsidRPr="00FA3ACF">
        <w:rPr>
          <w:rFonts w:ascii="Times New Roman" w:hAnsi="Times New Roman"/>
          <w:sz w:val="22"/>
          <w:szCs w:val="22"/>
          <w:lang w:val="uk-UA"/>
        </w:rPr>
        <w:t>ів</w:t>
      </w:r>
      <w:r w:rsidRPr="00FA3ACF">
        <w:rPr>
          <w:rFonts w:ascii="Times New Roman" w:hAnsi="Times New Roman"/>
          <w:sz w:val="22"/>
          <w:szCs w:val="22"/>
        </w:rPr>
        <w:t>. В даному випадку затримка оплати Покупцем не є порушенням умов цього Договору і не тягне застосування до Покупця будь-яких штрафних санкцій з боку Постачальника.</w:t>
      </w:r>
    </w:p>
    <w:p w:rsidR="003E45AD" w:rsidRPr="00FA3ACF" w:rsidRDefault="003E45AD" w:rsidP="003E45AD">
      <w:pPr>
        <w:spacing w:line="240" w:lineRule="atLeast"/>
        <w:jc w:val="both"/>
        <w:rPr>
          <w:rFonts w:ascii="Times New Roman" w:hAnsi="Times New Roman"/>
          <w:sz w:val="22"/>
          <w:szCs w:val="22"/>
        </w:rPr>
      </w:pPr>
    </w:p>
    <w:p w:rsidR="003E45AD" w:rsidRPr="00FA3ACF" w:rsidRDefault="00342DBA" w:rsidP="003E45AD">
      <w:pPr>
        <w:pStyle w:val="20"/>
        <w:numPr>
          <w:ilvl w:val="0"/>
          <w:numId w:val="1"/>
        </w:numPr>
        <w:spacing w:line="240" w:lineRule="atLeast"/>
        <w:jc w:val="center"/>
        <w:rPr>
          <w:rFonts w:ascii="Times New Roman" w:hAnsi="Times New Roman"/>
          <w:sz w:val="22"/>
          <w:szCs w:val="22"/>
        </w:rPr>
      </w:pPr>
      <w:r w:rsidRPr="00FA3ACF">
        <w:rPr>
          <w:rFonts w:ascii="Times New Roman" w:hAnsi="Times New Roman"/>
          <w:b/>
          <w:sz w:val="22"/>
          <w:szCs w:val="22"/>
        </w:rPr>
        <w:t xml:space="preserve">4. </w:t>
      </w:r>
      <w:r w:rsidR="003E45AD" w:rsidRPr="00FA3ACF">
        <w:rPr>
          <w:rFonts w:ascii="Times New Roman" w:hAnsi="Times New Roman"/>
          <w:b/>
          <w:sz w:val="22"/>
          <w:szCs w:val="22"/>
        </w:rPr>
        <w:t>Якість Товару, упаковка (тара) та маркування</w:t>
      </w:r>
    </w:p>
    <w:p w:rsidR="003E45AD" w:rsidRPr="00FA3ACF" w:rsidRDefault="003E45AD" w:rsidP="00D95FB1">
      <w:pPr>
        <w:pStyle w:val="20"/>
        <w:ind w:firstLine="567"/>
        <w:rPr>
          <w:rFonts w:ascii="Times New Roman" w:hAnsi="Times New Roman"/>
          <w:sz w:val="22"/>
          <w:szCs w:val="22"/>
        </w:rPr>
      </w:pPr>
      <w:r w:rsidRPr="00FA3ACF">
        <w:rPr>
          <w:rFonts w:ascii="Times New Roman" w:hAnsi="Times New Roman"/>
          <w:sz w:val="22"/>
          <w:szCs w:val="22"/>
        </w:rPr>
        <w:t>4.1.</w:t>
      </w:r>
      <w:r w:rsidR="00D95FB1" w:rsidRPr="00FA3ACF">
        <w:rPr>
          <w:rFonts w:ascii="Times New Roman" w:hAnsi="Times New Roman"/>
          <w:sz w:val="22"/>
          <w:szCs w:val="22"/>
          <w:lang w:val="uk-UA"/>
        </w:rPr>
        <w:t xml:space="preserve"> </w:t>
      </w:r>
      <w:r w:rsidR="00973117" w:rsidRPr="00FA3ACF">
        <w:rPr>
          <w:rFonts w:ascii="Times New Roman" w:hAnsi="Times New Roman"/>
          <w:sz w:val="22"/>
          <w:szCs w:val="22"/>
          <w:lang w:val="uk-UA"/>
        </w:rPr>
        <w:t>Якість</w:t>
      </w:r>
      <w:r w:rsidRPr="00FA3ACF">
        <w:rPr>
          <w:rFonts w:ascii="Times New Roman" w:hAnsi="Times New Roman"/>
          <w:sz w:val="22"/>
          <w:szCs w:val="22"/>
        </w:rPr>
        <w:t xml:space="preserve"> </w:t>
      </w:r>
      <w:r w:rsidR="00A1575C" w:rsidRPr="00FA3ACF">
        <w:rPr>
          <w:rFonts w:ascii="Times New Roman" w:hAnsi="Times New Roman"/>
          <w:sz w:val="22"/>
          <w:szCs w:val="22"/>
          <w:lang w:val="uk-UA"/>
        </w:rPr>
        <w:t xml:space="preserve">Товару, </w:t>
      </w:r>
      <w:r w:rsidRPr="00FA3ACF">
        <w:rPr>
          <w:rFonts w:ascii="Times New Roman" w:hAnsi="Times New Roman"/>
          <w:sz w:val="22"/>
          <w:szCs w:val="22"/>
        </w:rPr>
        <w:t xml:space="preserve">що поставляється за цим </w:t>
      </w:r>
      <w:r w:rsidR="00E36BF4" w:rsidRPr="00FA3ACF">
        <w:rPr>
          <w:rFonts w:ascii="Times New Roman" w:hAnsi="Times New Roman"/>
          <w:sz w:val="22"/>
          <w:szCs w:val="22"/>
        </w:rPr>
        <w:t xml:space="preserve">Договором </w:t>
      </w:r>
      <w:r w:rsidR="00E36BF4" w:rsidRPr="00FA3ACF">
        <w:rPr>
          <w:rFonts w:ascii="Times New Roman" w:hAnsi="Times New Roman"/>
          <w:sz w:val="22"/>
          <w:szCs w:val="22"/>
          <w:lang w:val="uk-UA"/>
        </w:rPr>
        <w:t>має</w:t>
      </w:r>
      <w:r w:rsidRPr="00FA3ACF">
        <w:rPr>
          <w:rFonts w:ascii="Times New Roman" w:hAnsi="Times New Roman"/>
          <w:sz w:val="22"/>
          <w:szCs w:val="22"/>
        </w:rPr>
        <w:t xml:space="preserve"> відповідати умовам цього Договору</w:t>
      </w:r>
      <w:ins w:id="66" w:author="Калачик Оксана Владимировна" w:date="2023-10-31T14:11:00Z">
        <w:r w:rsidR="00FF0EC9">
          <w:rPr>
            <w:rFonts w:ascii="Times New Roman" w:hAnsi="Times New Roman"/>
            <w:sz w:val="22"/>
            <w:szCs w:val="22"/>
            <w:lang w:val="uk-UA"/>
          </w:rPr>
          <w:t>, специфікації на сировину (яка є невід’ємною частиню Договору)</w:t>
        </w:r>
      </w:ins>
      <w:r w:rsidRPr="00FA3ACF">
        <w:rPr>
          <w:rFonts w:ascii="Times New Roman" w:hAnsi="Times New Roman"/>
          <w:sz w:val="22"/>
          <w:szCs w:val="22"/>
        </w:rPr>
        <w:t>, вимог</w:t>
      </w:r>
      <w:r w:rsidR="00E36BF4" w:rsidRPr="00FA3ACF">
        <w:rPr>
          <w:rFonts w:ascii="Times New Roman" w:hAnsi="Times New Roman"/>
          <w:sz w:val="22"/>
          <w:szCs w:val="22"/>
          <w:lang w:val="uk-UA"/>
        </w:rPr>
        <w:t>ам</w:t>
      </w:r>
      <w:r w:rsidRPr="00FA3ACF">
        <w:rPr>
          <w:rFonts w:ascii="Times New Roman" w:hAnsi="Times New Roman"/>
          <w:sz w:val="22"/>
          <w:szCs w:val="22"/>
        </w:rPr>
        <w:t>, передбачени</w:t>
      </w:r>
      <w:r w:rsidR="00A1575C" w:rsidRPr="00FA3ACF">
        <w:rPr>
          <w:rFonts w:ascii="Times New Roman" w:hAnsi="Times New Roman"/>
          <w:sz w:val="22"/>
          <w:szCs w:val="22"/>
          <w:lang w:val="uk-UA"/>
        </w:rPr>
        <w:t>м</w:t>
      </w:r>
      <w:r w:rsidRPr="00FA3ACF">
        <w:rPr>
          <w:rFonts w:ascii="Times New Roman" w:hAnsi="Times New Roman"/>
          <w:sz w:val="22"/>
          <w:szCs w:val="22"/>
        </w:rPr>
        <w:t xml:space="preserve"> чинним законодавством України до даного виду Товару, в тому числі законами, підзаконних актів, вимогам, встановленим державними стандартами, які діють в Україні.</w:t>
      </w:r>
    </w:p>
    <w:p w:rsidR="003E45AD" w:rsidRPr="00FA3ACF" w:rsidRDefault="003E45AD" w:rsidP="00D95FB1">
      <w:pPr>
        <w:pStyle w:val="20"/>
        <w:ind w:firstLine="567"/>
        <w:rPr>
          <w:rFonts w:ascii="Times New Roman" w:hAnsi="Times New Roman"/>
          <w:sz w:val="22"/>
          <w:szCs w:val="22"/>
        </w:rPr>
      </w:pPr>
      <w:r w:rsidRPr="00FA3ACF">
        <w:rPr>
          <w:rFonts w:ascii="Times New Roman" w:hAnsi="Times New Roman"/>
          <w:sz w:val="22"/>
          <w:szCs w:val="22"/>
        </w:rPr>
        <w:t>4.2. Якість Товару, що поставляється за даним Договором, має відповідати інформації про такий Товар</w:t>
      </w:r>
      <w:r w:rsidR="00A1575C" w:rsidRPr="00FA3ACF">
        <w:rPr>
          <w:rFonts w:ascii="Times New Roman" w:hAnsi="Times New Roman"/>
          <w:sz w:val="22"/>
          <w:szCs w:val="22"/>
        </w:rPr>
        <w:t>, зазначен</w:t>
      </w:r>
      <w:r w:rsidR="00A1575C" w:rsidRPr="00FA3ACF">
        <w:rPr>
          <w:rFonts w:ascii="Times New Roman" w:hAnsi="Times New Roman"/>
          <w:sz w:val="22"/>
          <w:szCs w:val="22"/>
          <w:lang w:val="uk-UA"/>
        </w:rPr>
        <w:t>ій</w:t>
      </w:r>
      <w:r w:rsidR="00654079" w:rsidRPr="00FA3ACF">
        <w:rPr>
          <w:rFonts w:ascii="Times New Roman" w:hAnsi="Times New Roman"/>
          <w:sz w:val="22"/>
          <w:szCs w:val="22"/>
        </w:rPr>
        <w:t xml:space="preserve"> в супровідних документах та</w:t>
      </w:r>
      <w:r w:rsidRPr="00FA3ACF">
        <w:rPr>
          <w:rFonts w:ascii="Times New Roman" w:hAnsi="Times New Roman"/>
          <w:sz w:val="22"/>
          <w:szCs w:val="22"/>
        </w:rPr>
        <w:t xml:space="preserve"> на упаковці.</w:t>
      </w:r>
    </w:p>
    <w:p w:rsidR="003E45AD" w:rsidRPr="00FA3ACF" w:rsidRDefault="003E45AD" w:rsidP="00D95FB1">
      <w:pPr>
        <w:pStyle w:val="20"/>
        <w:ind w:firstLine="567"/>
        <w:rPr>
          <w:rFonts w:ascii="Times New Roman" w:hAnsi="Times New Roman"/>
          <w:sz w:val="22"/>
          <w:szCs w:val="22"/>
        </w:rPr>
      </w:pPr>
      <w:r w:rsidRPr="00FA3ACF">
        <w:rPr>
          <w:rFonts w:ascii="Times New Roman" w:hAnsi="Times New Roman"/>
          <w:sz w:val="22"/>
          <w:szCs w:val="22"/>
        </w:rPr>
        <w:t>4.3.Упаковка (тара) поставляється за цим Договором повинна відповідати техні</w:t>
      </w:r>
      <w:r w:rsidR="00E36BF4" w:rsidRPr="00FA3ACF">
        <w:rPr>
          <w:rFonts w:ascii="Times New Roman" w:hAnsi="Times New Roman"/>
          <w:sz w:val="22"/>
          <w:szCs w:val="22"/>
        </w:rPr>
        <w:t>чним умовам на відповідний вид Т</w:t>
      </w:r>
      <w:r w:rsidRPr="00FA3ACF">
        <w:rPr>
          <w:rFonts w:ascii="Times New Roman" w:hAnsi="Times New Roman"/>
          <w:sz w:val="22"/>
          <w:szCs w:val="22"/>
        </w:rPr>
        <w:t>оварів.</w:t>
      </w:r>
    </w:p>
    <w:p w:rsidR="003E45AD" w:rsidRPr="00FA3ACF" w:rsidRDefault="00D95FB1" w:rsidP="00D95FB1">
      <w:pPr>
        <w:pStyle w:val="20"/>
        <w:ind w:firstLine="567"/>
        <w:rPr>
          <w:rFonts w:ascii="Times New Roman" w:hAnsi="Times New Roman"/>
          <w:sz w:val="22"/>
          <w:szCs w:val="22"/>
        </w:rPr>
      </w:pPr>
      <w:r w:rsidRPr="00FA3ACF">
        <w:rPr>
          <w:rFonts w:ascii="Times New Roman" w:hAnsi="Times New Roman"/>
          <w:sz w:val="22"/>
          <w:szCs w:val="22"/>
          <w:lang w:val="uk-UA"/>
        </w:rPr>
        <w:t>4</w:t>
      </w:r>
      <w:r w:rsidR="003E45AD" w:rsidRPr="00FA3ACF">
        <w:rPr>
          <w:rFonts w:ascii="Times New Roman" w:hAnsi="Times New Roman"/>
          <w:sz w:val="22"/>
          <w:szCs w:val="22"/>
        </w:rPr>
        <w:t>.4. Постачальник згідно з цим Договором поставляє Товар в придатній для транспортування відповідним видом транспорту упаковці, яка виключає всі можливі пошкодження Товару в процесі транспортування, вантажно-розвантажувальних робіт і зберігання. Вартість упаковки (тари) включена в загальну вартість Товару. Упаковка (тара) за цим Договором є безповоротною.</w:t>
      </w:r>
    </w:p>
    <w:p w:rsidR="00EC58C7" w:rsidRPr="00FA3ACF" w:rsidRDefault="006C480E" w:rsidP="00D95FB1">
      <w:pPr>
        <w:pStyle w:val="20"/>
        <w:ind w:firstLine="567"/>
        <w:rPr>
          <w:rFonts w:ascii="Times New Roman" w:hAnsi="Times New Roman"/>
          <w:sz w:val="22"/>
          <w:szCs w:val="22"/>
          <w:lang w:val="uk-UA"/>
        </w:rPr>
      </w:pPr>
      <w:r w:rsidRPr="00FA3ACF">
        <w:rPr>
          <w:rFonts w:ascii="Times New Roman" w:hAnsi="Times New Roman"/>
          <w:sz w:val="22"/>
          <w:szCs w:val="22"/>
        </w:rPr>
        <w:t>4.5</w:t>
      </w:r>
      <w:r w:rsidR="00555C8A" w:rsidRPr="00FA3ACF">
        <w:rPr>
          <w:rFonts w:ascii="Times New Roman" w:hAnsi="Times New Roman"/>
          <w:sz w:val="22"/>
          <w:szCs w:val="22"/>
        </w:rPr>
        <w:t xml:space="preserve">. Товар повинен бути упакований належним чином </w:t>
      </w:r>
      <w:r w:rsidR="00EC58C7" w:rsidRPr="00FA3ACF">
        <w:rPr>
          <w:rFonts w:ascii="Times New Roman" w:hAnsi="Times New Roman"/>
          <w:sz w:val="22"/>
          <w:szCs w:val="22"/>
        </w:rPr>
        <w:t xml:space="preserve">згідно </w:t>
      </w:r>
      <w:r w:rsidR="00EC58C7" w:rsidRPr="00FA3ACF">
        <w:rPr>
          <w:rFonts w:ascii="Times New Roman" w:hAnsi="Times New Roman"/>
          <w:sz w:val="22"/>
          <w:szCs w:val="22"/>
          <w:lang w:val="uk-UA"/>
        </w:rPr>
        <w:t>з</w:t>
      </w:r>
      <w:r w:rsidR="00A96F14" w:rsidRPr="00FA3ACF">
        <w:rPr>
          <w:rFonts w:ascii="Times New Roman" w:hAnsi="Times New Roman"/>
          <w:sz w:val="22"/>
          <w:szCs w:val="22"/>
          <w:lang w:val="uk-UA"/>
        </w:rPr>
        <w:t xml:space="preserve"> </w:t>
      </w:r>
      <w:r w:rsidR="00555C8A" w:rsidRPr="00FA3ACF">
        <w:rPr>
          <w:rFonts w:ascii="Times New Roman" w:hAnsi="Times New Roman"/>
          <w:sz w:val="22"/>
          <w:szCs w:val="22"/>
        </w:rPr>
        <w:t>вимогам</w:t>
      </w:r>
      <w:r w:rsidR="00A96F14" w:rsidRPr="00FA3ACF">
        <w:rPr>
          <w:rFonts w:ascii="Times New Roman" w:hAnsi="Times New Roman"/>
          <w:sz w:val="22"/>
          <w:szCs w:val="22"/>
          <w:lang w:val="uk-UA"/>
        </w:rPr>
        <w:t>и</w:t>
      </w:r>
      <w:r w:rsidR="00555C8A" w:rsidRPr="00FA3ACF">
        <w:rPr>
          <w:rFonts w:ascii="Times New Roman" w:hAnsi="Times New Roman"/>
          <w:sz w:val="22"/>
          <w:szCs w:val="22"/>
        </w:rPr>
        <w:t xml:space="preserve"> нормативно-технічної (експлуатаційної) документації виробника. Пакування, тара і консервація повинні забезпечувати повне збереження товару від пошкоджень і корозії при його перевезенні всіма видами транспорту з урахуванням перевантажень в дорозі проходження, а також збереження в межах температури та відносної вологості відповідно до нормативних вимог</w:t>
      </w:r>
      <w:r w:rsidR="00EC58C7" w:rsidRPr="00FA3ACF">
        <w:rPr>
          <w:rFonts w:ascii="Times New Roman" w:hAnsi="Times New Roman"/>
          <w:sz w:val="22"/>
          <w:szCs w:val="22"/>
          <w:lang w:val="uk-UA"/>
        </w:rPr>
        <w:t xml:space="preserve"> </w:t>
      </w:r>
      <w:r w:rsidR="00555C8A" w:rsidRPr="00FA3ACF">
        <w:rPr>
          <w:rFonts w:ascii="Times New Roman" w:hAnsi="Times New Roman"/>
          <w:sz w:val="22"/>
          <w:szCs w:val="22"/>
        </w:rPr>
        <w:t>Постачальника. Товар має поставлятися в непошкодженій</w:t>
      </w:r>
      <w:r w:rsidR="00EC58C7" w:rsidRPr="00FA3ACF">
        <w:rPr>
          <w:rFonts w:ascii="Times New Roman" w:hAnsi="Times New Roman"/>
          <w:sz w:val="22"/>
          <w:szCs w:val="22"/>
          <w:lang w:val="uk-UA"/>
        </w:rPr>
        <w:t xml:space="preserve"> упаковці.</w:t>
      </w:r>
    </w:p>
    <w:p w:rsidR="00555C8A" w:rsidRPr="00FA3ACF" w:rsidRDefault="00555C8A" w:rsidP="00D95FB1">
      <w:pPr>
        <w:pStyle w:val="20"/>
        <w:ind w:firstLine="567"/>
        <w:rPr>
          <w:rFonts w:ascii="Times New Roman" w:hAnsi="Times New Roman"/>
          <w:sz w:val="22"/>
          <w:szCs w:val="22"/>
          <w:lang w:val="uk-UA"/>
        </w:rPr>
      </w:pPr>
      <w:r w:rsidRPr="00FA3ACF">
        <w:rPr>
          <w:rFonts w:ascii="Times New Roman" w:hAnsi="Times New Roman"/>
          <w:sz w:val="22"/>
          <w:szCs w:val="22"/>
        </w:rPr>
        <w:t>4.</w:t>
      </w:r>
      <w:r w:rsidR="006C480E" w:rsidRPr="00FA3ACF">
        <w:rPr>
          <w:rFonts w:ascii="Times New Roman" w:hAnsi="Times New Roman"/>
          <w:sz w:val="22"/>
          <w:szCs w:val="22"/>
        </w:rPr>
        <w:t>6</w:t>
      </w:r>
      <w:r w:rsidR="00654079" w:rsidRPr="00FA3ACF">
        <w:rPr>
          <w:rFonts w:ascii="Times New Roman" w:hAnsi="Times New Roman"/>
          <w:sz w:val="22"/>
          <w:szCs w:val="22"/>
        </w:rPr>
        <w:t>.</w:t>
      </w:r>
      <w:r w:rsidRPr="00FA3ACF">
        <w:rPr>
          <w:rFonts w:ascii="Times New Roman" w:hAnsi="Times New Roman"/>
          <w:sz w:val="22"/>
          <w:szCs w:val="22"/>
        </w:rPr>
        <w:t xml:space="preserve"> Маркування на пакуванні, тарі, а також на </w:t>
      </w:r>
      <w:r w:rsidR="00654079" w:rsidRPr="00FA3ACF">
        <w:rPr>
          <w:rFonts w:ascii="Times New Roman" w:hAnsi="Times New Roman"/>
          <w:sz w:val="22"/>
          <w:szCs w:val="22"/>
          <w:lang w:val="uk-UA"/>
        </w:rPr>
        <w:t>Т</w:t>
      </w:r>
      <w:r w:rsidRPr="00FA3ACF">
        <w:rPr>
          <w:rFonts w:ascii="Times New Roman" w:hAnsi="Times New Roman"/>
          <w:sz w:val="22"/>
          <w:szCs w:val="22"/>
        </w:rPr>
        <w:t xml:space="preserve">оварах, які поставляються без пакування або тари повинно бути нанесено </w:t>
      </w:r>
      <w:r w:rsidR="00EC58C7" w:rsidRPr="00FA3ACF">
        <w:rPr>
          <w:rFonts w:ascii="Times New Roman" w:hAnsi="Times New Roman"/>
          <w:sz w:val="22"/>
          <w:szCs w:val="22"/>
          <w:lang w:val="uk-UA"/>
        </w:rPr>
        <w:t>українською мово</w:t>
      </w:r>
      <w:r w:rsidRPr="00FA3ACF">
        <w:rPr>
          <w:rFonts w:ascii="Times New Roman" w:hAnsi="Times New Roman"/>
          <w:sz w:val="22"/>
          <w:szCs w:val="22"/>
        </w:rPr>
        <w:t>, чітко, незмивною фарбою і містити інформацію передбачену чинним законодавством щодо маркування харчових продуктів</w:t>
      </w:r>
      <w:r w:rsidR="00654079" w:rsidRPr="00FA3ACF">
        <w:rPr>
          <w:rFonts w:ascii="Times New Roman" w:hAnsi="Times New Roman"/>
          <w:sz w:val="22"/>
          <w:szCs w:val="22"/>
          <w:lang w:val="uk-UA"/>
        </w:rPr>
        <w:t>.</w:t>
      </w:r>
    </w:p>
    <w:p w:rsidR="00555C8A" w:rsidRPr="00FA3ACF" w:rsidRDefault="006C480E" w:rsidP="00D95FB1">
      <w:pPr>
        <w:pStyle w:val="20"/>
        <w:ind w:firstLine="567"/>
        <w:rPr>
          <w:rFonts w:ascii="Times New Roman" w:hAnsi="Times New Roman"/>
          <w:sz w:val="22"/>
          <w:szCs w:val="22"/>
        </w:rPr>
      </w:pPr>
      <w:r w:rsidRPr="00FA3ACF">
        <w:rPr>
          <w:rFonts w:ascii="Times New Roman" w:hAnsi="Times New Roman"/>
          <w:sz w:val="22"/>
          <w:szCs w:val="22"/>
        </w:rPr>
        <w:t>4.7</w:t>
      </w:r>
      <w:r w:rsidR="003E45AD" w:rsidRPr="00FA3ACF">
        <w:rPr>
          <w:rFonts w:ascii="Times New Roman" w:hAnsi="Times New Roman"/>
          <w:sz w:val="22"/>
          <w:szCs w:val="22"/>
        </w:rPr>
        <w:t>. Товар повинен бути промаркований штрих-кодом, який відповідає ДСТУ / Г</w:t>
      </w:r>
      <w:r w:rsidR="00A1575C" w:rsidRPr="00FA3ACF">
        <w:rPr>
          <w:rFonts w:ascii="Times New Roman" w:hAnsi="Times New Roman"/>
          <w:sz w:val="22"/>
          <w:szCs w:val="22"/>
        </w:rPr>
        <w:t>ОСТ / ТУ, в порядку, передбачен</w:t>
      </w:r>
      <w:r w:rsidR="00A1575C" w:rsidRPr="00FA3ACF">
        <w:rPr>
          <w:rFonts w:ascii="Times New Roman" w:hAnsi="Times New Roman"/>
          <w:sz w:val="22"/>
          <w:szCs w:val="22"/>
          <w:lang w:val="uk-UA"/>
        </w:rPr>
        <w:t>ому</w:t>
      </w:r>
      <w:r w:rsidR="003E45AD" w:rsidRPr="00FA3ACF">
        <w:rPr>
          <w:rFonts w:ascii="Times New Roman" w:hAnsi="Times New Roman"/>
          <w:sz w:val="22"/>
          <w:szCs w:val="22"/>
        </w:rPr>
        <w:t xml:space="preserve"> чинним законодав</w:t>
      </w:r>
      <w:r w:rsidR="00A1575C" w:rsidRPr="00FA3ACF">
        <w:rPr>
          <w:rFonts w:ascii="Times New Roman" w:hAnsi="Times New Roman"/>
          <w:sz w:val="22"/>
          <w:szCs w:val="22"/>
        </w:rPr>
        <w:t>ством України. Товар не промарко</w:t>
      </w:r>
      <w:r w:rsidR="003E45AD" w:rsidRPr="00FA3ACF">
        <w:rPr>
          <w:rFonts w:ascii="Times New Roman" w:hAnsi="Times New Roman"/>
          <w:sz w:val="22"/>
          <w:szCs w:val="22"/>
        </w:rPr>
        <w:t>ваний штрих-кодом, нена</w:t>
      </w:r>
      <w:r w:rsidR="00A1575C" w:rsidRPr="00FA3ACF">
        <w:rPr>
          <w:rFonts w:ascii="Times New Roman" w:hAnsi="Times New Roman"/>
          <w:sz w:val="22"/>
          <w:szCs w:val="22"/>
        </w:rPr>
        <w:t xml:space="preserve">лежним чином або </w:t>
      </w:r>
      <w:r w:rsidR="003E45AD" w:rsidRPr="00FA3ACF">
        <w:rPr>
          <w:rFonts w:ascii="Times New Roman" w:hAnsi="Times New Roman"/>
          <w:sz w:val="22"/>
          <w:szCs w:val="22"/>
        </w:rPr>
        <w:t>промарк</w:t>
      </w:r>
      <w:r w:rsidR="00A1575C" w:rsidRPr="00FA3ACF">
        <w:rPr>
          <w:rFonts w:ascii="Times New Roman" w:hAnsi="Times New Roman"/>
          <w:sz w:val="22"/>
          <w:szCs w:val="22"/>
          <w:lang w:val="uk-UA"/>
        </w:rPr>
        <w:t>о</w:t>
      </w:r>
      <w:r w:rsidR="003E45AD" w:rsidRPr="00FA3ACF">
        <w:rPr>
          <w:rFonts w:ascii="Times New Roman" w:hAnsi="Times New Roman"/>
          <w:sz w:val="22"/>
          <w:szCs w:val="22"/>
        </w:rPr>
        <w:t>ваний штрих-кодом, як</w:t>
      </w:r>
      <w:r w:rsidR="00A1575C" w:rsidRPr="00FA3ACF">
        <w:rPr>
          <w:rFonts w:ascii="Times New Roman" w:hAnsi="Times New Roman"/>
          <w:sz w:val="22"/>
          <w:szCs w:val="22"/>
          <w:lang w:val="uk-UA"/>
        </w:rPr>
        <w:t>ий</w:t>
      </w:r>
      <w:r w:rsidR="003E45AD" w:rsidRPr="00FA3ACF">
        <w:rPr>
          <w:rFonts w:ascii="Times New Roman" w:hAnsi="Times New Roman"/>
          <w:sz w:val="22"/>
          <w:szCs w:val="22"/>
        </w:rPr>
        <w:t xml:space="preserve"> не зчитуються відповідним спеціальним пристроєм (сканером), є Товаром неналежної якості.</w:t>
      </w:r>
    </w:p>
    <w:p w:rsidR="003E45AD" w:rsidRPr="00FA3ACF" w:rsidRDefault="00654079" w:rsidP="00D95FB1">
      <w:pPr>
        <w:pStyle w:val="20"/>
        <w:ind w:firstLine="567"/>
        <w:rPr>
          <w:rFonts w:ascii="Times New Roman" w:hAnsi="Times New Roman"/>
          <w:i/>
          <w:sz w:val="22"/>
          <w:szCs w:val="22"/>
        </w:rPr>
      </w:pPr>
      <w:r w:rsidRPr="00FA3ACF">
        <w:rPr>
          <w:rFonts w:ascii="Times New Roman" w:hAnsi="Times New Roman"/>
          <w:sz w:val="22"/>
          <w:szCs w:val="22"/>
        </w:rPr>
        <w:t>4.8</w:t>
      </w:r>
      <w:r w:rsidR="003E45AD" w:rsidRPr="00FA3ACF">
        <w:rPr>
          <w:rFonts w:ascii="Times New Roman" w:hAnsi="Times New Roman"/>
          <w:sz w:val="22"/>
          <w:szCs w:val="22"/>
        </w:rPr>
        <w:t xml:space="preserve">. </w:t>
      </w:r>
      <w:r w:rsidR="003E45AD" w:rsidRPr="00FA3ACF">
        <w:rPr>
          <w:rFonts w:ascii="Times New Roman" w:hAnsi="Times New Roman"/>
          <w:i/>
          <w:sz w:val="22"/>
          <w:szCs w:val="22"/>
        </w:rPr>
        <w:t>У разі поставки за цим Договором олії соняшникової в автоцистернах, такий Товар поставляється в спеціалізованих автоцистернах для перевезення рослинної олії відповідно до правил перевезення вантажів.</w:t>
      </w:r>
    </w:p>
    <w:p w:rsidR="003E45AD" w:rsidRPr="00FA3ACF" w:rsidRDefault="003E45AD" w:rsidP="00D95FB1">
      <w:pPr>
        <w:pStyle w:val="20"/>
        <w:ind w:firstLine="567"/>
        <w:rPr>
          <w:rFonts w:ascii="Times New Roman" w:hAnsi="Times New Roman"/>
          <w:i/>
          <w:sz w:val="22"/>
          <w:szCs w:val="22"/>
        </w:rPr>
      </w:pPr>
      <w:r w:rsidRPr="00FA3ACF">
        <w:rPr>
          <w:rFonts w:ascii="Times New Roman" w:hAnsi="Times New Roman"/>
          <w:i/>
          <w:sz w:val="22"/>
          <w:szCs w:val="22"/>
        </w:rPr>
        <w:t> Автоцистерни повинні бути з люками, які щільно закриваються відповідно до ДСТУ 9218, щоб не допустити потрапляння сторонніх предметів, пилу і води. Люки повинні бути обладнані пристроями, що запобігають потраплянню сторонніх предметів в сировині під час викачування.</w:t>
      </w:r>
    </w:p>
    <w:p w:rsidR="003E45AD" w:rsidRPr="00FA3ACF" w:rsidRDefault="003E45AD" w:rsidP="00D95FB1">
      <w:pPr>
        <w:pStyle w:val="20"/>
        <w:ind w:firstLine="567"/>
        <w:rPr>
          <w:rFonts w:ascii="Times New Roman" w:hAnsi="Times New Roman"/>
          <w:i/>
          <w:sz w:val="22"/>
          <w:szCs w:val="22"/>
        </w:rPr>
      </w:pPr>
      <w:r w:rsidRPr="00FA3ACF">
        <w:rPr>
          <w:rFonts w:ascii="Times New Roman" w:hAnsi="Times New Roman"/>
          <w:i/>
          <w:sz w:val="22"/>
          <w:szCs w:val="22"/>
        </w:rPr>
        <w:t xml:space="preserve"> Автоцистерни повинні мати акуратний вигляд, бути чистими зовні, без запаху, добре очищені від залишків олії, яке в них зберігалося, пропарені, вимиті </w:t>
      </w:r>
      <w:r w:rsidR="00EC58C7" w:rsidRPr="00FA3ACF">
        <w:rPr>
          <w:rFonts w:ascii="Times New Roman" w:hAnsi="Times New Roman"/>
          <w:i/>
          <w:sz w:val="22"/>
          <w:szCs w:val="22"/>
          <w:lang w:val="uk-UA"/>
        </w:rPr>
        <w:t>та</w:t>
      </w:r>
      <w:r w:rsidRPr="00FA3ACF">
        <w:rPr>
          <w:rFonts w:ascii="Times New Roman" w:hAnsi="Times New Roman"/>
          <w:i/>
          <w:sz w:val="22"/>
          <w:szCs w:val="22"/>
        </w:rPr>
        <w:t xml:space="preserve"> висушені.</w:t>
      </w:r>
    </w:p>
    <w:p w:rsidR="00C968D7" w:rsidRPr="00FA3ACF" w:rsidRDefault="003E45AD" w:rsidP="00D95FB1">
      <w:pPr>
        <w:pStyle w:val="20"/>
        <w:ind w:firstLine="567"/>
        <w:rPr>
          <w:rFonts w:ascii="Times New Roman" w:hAnsi="Times New Roman"/>
          <w:i/>
          <w:sz w:val="22"/>
          <w:szCs w:val="22"/>
        </w:rPr>
      </w:pPr>
      <w:r w:rsidRPr="00FA3ACF">
        <w:rPr>
          <w:rFonts w:ascii="Times New Roman" w:hAnsi="Times New Roman"/>
          <w:i/>
          <w:sz w:val="22"/>
          <w:szCs w:val="22"/>
        </w:rPr>
        <w:t xml:space="preserve"> Водій зобов'язаний надати </w:t>
      </w:r>
      <w:r w:rsidR="00645DF6" w:rsidRPr="00FA3ACF">
        <w:rPr>
          <w:rFonts w:ascii="Times New Roman" w:hAnsi="Times New Roman"/>
          <w:i/>
          <w:sz w:val="22"/>
          <w:szCs w:val="22"/>
          <w:lang w:val="uk-UA"/>
        </w:rPr>
        <w:t>чинний</w:t>
      </w:r>
      <w:r w:rsidRPr="00FA3ACF">
        <w:rPr>
          <w:rFonts w:ascii="Times New Roman" w:hAnsi="Times New Roman"/>
          <w:i/>
          <w:sz w:val="22"/>
          <w:szCs w:val="22"/>
        </w:rPr>
        <w:t xml:space="preserve"> санітарний паспорт на водія, а також санітарний паспорт і сертифікат чистоти на кожну автоцистерну.</w:t>
      </w:r>
    </w:p>
    <w:p w:rsidR="00D95FB1" w:rsidRPr="00FA3ACF" w:rsidRDefault="00D95FB1" w:rsidP="003E45AD">
      <w:pPr>
        <w:pStyle w:val="20"/>
        <w:rPr>
          <w:rFonts w:ascii="Times New Roman" w:hAnsi="Times New Roman"/>
          <w:i/>
          <w:sz w:val="22"/>
          <w:szCs w:val="22"/>
        </w:rPr>
      </w:pPr>
    </w:p>
    <w:p w:rsidR="00342DBA" w:rsidRPr="00FA3ACF" w:rsidRDefault="00E406B8" w:rsidP="00891AD7">
      <w:pPr>
        <w:pStyle w:val="20"/>
        <w:spacing w:line="240" w:lineRule="atLeast"/>
        <w:jc w:val="center"/>
        <w:rPr>
          <w:rFonts w:ascii="Times New Roman" w:hAnsi="Times New Roman"/>
          <w:b/>
          <w:sz w:val="22"/>
          <w:szCs w:val="22"/>
        </w:rPr>
      </w:pPr>
      <w:r w:rsidRPr="00FA3ACF">
        <w:rPr>
          <w:rFonts w:ascii="Times New Roman" w:hAnsi="Times New Roman"/>
          <w:b/>
          <w:sz w:val="22"/>
          <w:szCs w:val="22"/>
        </w:rPr>
        <w:t>5</w:t>
      </w:r>
      <w:r w:rsidR="00342DBA" w:rsidRPr="00FA3ACF">
        <w:rPr>
          <w:rFonts w:ascii="Times New Roman" w:hAnsi="Times New Roman"/>
          <w:b/>
          <w:sz w:val="22"/>
          <w:szCs w:val="22"/>
        </w:rPr>
        <w:t xml:space="preserve">. </w:t>
      </w:r>
      <w:r w:rsidR="003E45AD" w:rsidRPr="00FA3ACF">
        <w:rPr>
          <w:rFonts w:ascii="Times New Roman" w:hAnsi="Times New Roman"/>
          <w:b/>
          <w:sz w:val="22"/>
          <w:szCs w:val="22"/>
        </w:rPr>
        <w:t>Відповідальність</w:t>
      </w:r>
    </w:p>
    <w:p w:rsidR="002D2650" w:rsidRPr="006900E9" w:rsidRDefault="002D2650" w:rsidP="002D2650">
      <w:pPr>
        <w:pStyle w:val="a4"/>
        <w:jc w:val="both"/>
        <w:rPr>
          <w:ins w:id="67" w:author="Калачик Оксана Владимировна" w:date="2025-10-28T17:27:00Z"/>
          <w:sz w:val="23"/>
          <w:szCs w:val="23"/>
          <w:lang w:val="ru-RU"/>
        </w:rPr>
      </w:pPr>
      <w:ins w:id="68" w:author="Калачик Оксана Владимировна" w:date="2025-10-28T17:27:00Z">
        <w:r w:rsidRPr="006900E9">
          <w:rPr>
            <w:sz w:val="23"/>
            <w:szCs w:val="23"/>
            <w:lang w:val="ru-RU"/>
          </w:rPr>
          <w:t xml:space="preserve">        5.1. Сторони несуть відповідальність за невиконання, неналежне виконання зобов'язань за цим Договором відповідно до чинного законодавства України та умов Договору. Збитки (в тому числі, але не обмежуючись, штрафні санкції, сплачені іншим суб'єктам), завдані однією із Сторін в результаті невиконання або неналежного виконання своїх зобов'язань за цим Договором, підлягають відшкодуванню іншою Стороною в повному обсязі понад сплату штрафних санкцій.</w:t>
        </w:r>
      </w:ins>
    </w:p>
    <w:p w:rsidR="002D2650" w:rsidRPr="006900E9" w:rsidRDefault="002D2650" w:rsidP="002D2650">
      <w:pPr>
        <w:pStyle w:val="a4"/>
        <w:jc w:val="both"/>
        <w:rPr>
          <w:ins w:id="69" w:author="Калачик Оксана Владимировна" w:date="2025-10-28T17:27:00Z"/>
          <w:sz w:val="23"/>
          <w:szCs w:val="23"/>
          <w:lang w:val="ru-RU"/>
        </w:rPr>
      </w:pPr>
      <w:ins w:id="70" w:author="Калачик Оксана Владимировна" w:date="2025-10-28T17:27:00Z">
        <w:r w:rsidRPr="006900E9">
          <w:rPr>
            <w:sz w:val="23"/>
            <w:szCs w:val="23"/>
            <w:lang w:val="ru-RU"/>
          </w:rPr>
          <w:t>        5.2. У разі несвоєчасної оплати Покупцем вартості отриманого від Постачальника Товару, Покупець сплачує пеню в розмірі подвійної облікової ставки НБУ, що діяла в період прострочення, від вартості неоплаченого або несвоєчасно сплаченого Товару, за кожен день прострочення.</w:t>
        </w:r>
      </w:ins>
    </w:p>
    <w:p w:rsidR="002D2650" w:rsidRDefault="002D2650" w:rsidP="002D2650">
      <w:pPr>
        <w:pStyle w:val="a4"/>
        <w:jc w:val="both"/>
        <w:rPr>
          <w:ins w:id="71" w:author="Калачик Оксана Владимировна" w:date="2025-10-28T17:27:00Z"/>
          <w:sz w:val="23"/>
          <w:szCs w:val="23"/>
          <w:lang w:val="ru-RU"/>
        </w:rPr>
      </w:pPr>
      <w:ins w:id="72" w:author="Калачик Оксана Владимировна" w:date="2025-10-28T17:27:00Z">
        <w:r w:rsidRPr="006900E9">
          <w:rPr>
            <w:sz w:val="23"/>
            <w:szCs w:val="23"/>
            <w:lang w:val="ru-RU"/>
          </w:rPr>
          <w:t xml:space="preserve">        5.3. У разі простроченої поставки Товару більш ніж на 3 (три) календарні дні, Постачальник зобов'язаний протягом трьох банківських днів з моменту направлення відповідної вимоги покупця сплатити Покупцю штраф у розмірі </w:t>
        </w:r>
        <w:r>
          <w:rPr>
            <w:sz w:val="23"/>
            <w:szCs w:val="23"/>
            <w:lang w:val="ru-RU"/>
          </w:rPr>
          <w:t>5</w:t>
        </w:r>
        <w:r w:rsidRPr="006900E9">
          <w:rPr>
            <w:sz w:val="23"/>
            <w:szCs w:val="23"/>
            <w:lang w:val="ru-RU"/>
          </w:rPr>
          <w:t>% (</w:t>
        </w:r>
        <w:r>
          <w:rPr>
            <w:sz w:val="23"/>
            <w:szCs w:val="23"/>
            <w:lang w:val="ru-RU"/>
          </w:rPr>
          <w:t>п'яти</w:t>
        </w:r>
        <w:r w:rsidRPr="006900E9">
          <w:rPr>
            <w:sz w:val="23"/>
            <w:szCs w:val="23"/>
            <w:lang w:val="ru-RU"/>
          </w:rPr>
          <w:t xml:space="preserve"> відсотків) від вартості не поставленого Товару.      </w:t>
        </w:r>
      </w:ins>
    </w:p>
    <w:p w:rsidR="002D2650" w:rsidRDefault="002D2650" w:rsidP="002D2650">
      <w:pPr>
        <w:pStyle w:val="a4"/>
        <w:jc w:val="both"/>
        <w:rPr>
          <w:ins w:id="73" w:author="Калачик Оксана Владимировна" w:date="2025-10-28T17:27:00Z"/>
          <w:sz w:val="23"/>
          <w:szCs w:val="23"/>
          <w:lang w:val="ru-RU"/>
        </w:rPr>
      </w:pPr>
      <w:ins w:id="74" w:author="Калачик Оксана Владимировна" w:date="2025-10-28T17:27:00Z">
        <w:r>
          <w:rPr>
            <w:sz w:val="23"/>
            <w:szCs w:val="23"/>
            <w:lang w:val="ru-RU"/>
          </w:rPr>
          <w:t xml:space="preserve">        </w:t>
        </w:r>
        <w:r w:rsidRPr="006900E9">
          <w:rPr>
            <w:sz w:val="23"/>
            <w:szCs w:val="23"/>
            <w:lang w:val="ru-RU"/>
          </w:rPr>
          <w:t xml:space="preserve">5.4. У разі простроченої поставки Товару </w:t>
        </w:r>
        <w:r>
          <w:rPr>
            <w:sz w:val="23"/>
            <w:szCs w:val="23"/>
            <w:lang w:val="ru-RU"/>
          </w:rPr>
          <w:t>на строк від 4 до 10 днів</w:t>
        </w:r>
        <w:r w:rsidRPr="006900E9">
          <w:rPr>
            <w:sz w:val="23"/>
            <w:szCs w:val="23"/>
            <w:lang w:val="ru-RU"/>
          </w:rPr>
          <w:t xml:space="preserve">, Постачальник зобов'язаний протягом трьох банківських днів з моменту направлення відповідної вимоги покупця сплатити Покупцю штраф у розмірі </w:t>
        </w:r>
        <w:r>
          <w:rPr>
            <w:sz w:val="23"/>
            <w:szCs w:val="23"/>
            <w:lang w:val="ru-RU"/>
          </w:rPr>
          <w:t>10</w:t>
        </w:r>
        <w:r w:rsidRPr="006900E9">
          <w:rPr>
            <w:sz w:val="23"/>
            <w:szCs w:val="23"/>
            <w:lang w:val="ru-RU"/>
          </w:rPr>
          <w:t>% (</w:t>
        </w:r>
        <w:r>
          <w:rPr>
            <w:sz w:val="23"/>
            <w:szCs w:val="23"/>
            <w:lang w:val="ru-RU"/>
          </w:rPr>
          <w:t>десяти</w:t>
        </w:r>
        <w:r w:rsidRPr="006900E9">
          <w:rPr>
            <w:sz w:val="23"/>
            <w:szCs w:val="23"/>
            <w:lang w:val="ru-RU"/>
          </w:rPr>
          <w:t xml:space="preserve"> відсотків) від вартості не поставленого Товару.</w:t>
        </w:r>
      </w:ins>
    </w:p>
    <w:p w:rsidR="002D2650" w:rsidRPr="006900E9" w:rsidRDefault="002D2650" w:rsidP="002D2650">
      <w:pPr>
        <w:pStyle w:val="a4"/>
        <w:jc w:val="both"/>
        <w:rPr>
          <w:ins w:id="75" w:author="Калачик Оксана Владимировна" w:date="2025-10-28T17:27:00Z"/>
          <w:sz w:val="23"/>
          <w:szCs w:val="23"/>
          <w:lang w:val="ru-RU"/>
        </w:rPr>
      </w:pPr>
      <w:ins w:id="76" w:author="Калачик Оксана Владимировна" w:date="2025-10-28T17:27:00Z">
        <w:r>
          <w:rPr>
            <w:sz w:val="23"/>
            <w:szCs w:val="23"/>
            <w:lang w:val="ru-RU"/>
          </w:rPr>
          <w:t xml:space="preserve">        5.5. </w:t>
        </w:r>
        <w:r w:rsidRPr="006900E9">
          <w:rPr>
            <w:sz w:val="23"/>
            <w:szCs w:val="23"/>
            <w:lang w:val="ru-RU"/>
          </w:rPr>
          <w:t xml:space="preserve">У разі простроченої поставки Товару </w:t>
        </w:r>
        <w:r>
          <w:rPr>
            <w:sz w:val="23"/>
            <w:szCs w:val="23"/>
            <w:lang w:val="ru-RU"/>
          </w:rPr>
          <w:t>на строк понад 10 днів</w:t>
        </w:r>
        <w:r w:rsidRPr="006900E9">
          <w:rPr>
            <w:sz w:val="23"/>
            <w:szCs w:val="23"/>
            <w:lang w:val="ru-RU"/>
          </w:rPr>
          <w:t xml:space="preserve">, Постачальник зобов'язаний протягом трьох банківських днів з моменту направлення відповідної вимоги покупця сплатити Покупцю штраф у розмірі </w:t>
        </w:r>
        <w:r>
          <w:rPr>
            <w:sz w:val="23"/>
            <w:szCs w:val="23"/>
            <w:lang w:val="ru-RU"/>
          </w:rPr>
          <w:t>20</w:t>
        </w:r>
        <w:r w:rsidRPr="006900E9">
          <w:rPr>
            <w:sz w:val="23"/>
            <w:szCs w:val="23"/>
            <w:lang w:val="ru-RU"/>
          </w:rPr>
          <w:t>% (</w:t>
        </w:r>
        <w:r>
          <w:rPr>
            <w:sz w:val="23"/>
            <w:szCs w:val="23"/>
            <w:lang w:val="ru-RU"/>
          </w:rPr>
          <w:t>двадцяти</w:t>
        </w:r>
        <w:r w:rsidRPr="006900E9">
          <w:rPr>
            <w:sz w:val="23"/>
            <w:szCs w:val="23"/>
            <w:lang w:val="ru-RU"/>
          </w:rPr>
          <w:t xml:space="preserve"> відсотків) від вартості не поставленого Товару.</w:t>
        </w:r>
      </w:ins>
    </w:p>
    <w:p w:rsidR="002D2650" w:rsidRPr="006900E9" w:rsidRDefault="002D2650" w:rsidP="002D2650">
      <w:pPr>
        <w:pStyle w:val="a4"/>
        <w:jc w:val="both"/>
        <w:rPr>
          <w:ins w:id="77" w:author="Калачик Оксана Владимировна" w:date="2025-10-28T17:27:00Z"/>
          <w:sz w:val="23"/>
          <w:szCs w:val="23"/>
          <w:lang w:val="ru-RU"/>
        </w:rPr>
      </w:pPr>
      <w:ins w:id="78" w:author="Калачик Оксана Владимировна" w:date="2025-10-28T17:27:00Z">
        <w:r>
          <w:rPr>
            <w:sz w:val="23"/>
            <w:szCs w:val="23"/>
            <w:lang w:val="ru-RU"/>
          </w:rPr>
          <w:t>        5.6</w:t>
        </w:r>
        <w:r w:rsidRPr="006900E9">
          <w:rPr>
            <w:sz w:val="23"/>
            <w:szCs w:val="23"/>
            <w:lang w:val="ru-RU"/>
          </w:rPr>
          <w:t>. У разі прострочення поставки Товару (терміну допоставки / терміну заміни Товару у випадках, передбачених цим Договором) більш ніж на 5 (п'ять) календарних днів, Постачальник зобов'язаний протягом трьох банківських днів з моменту направлення відповідної вимоги Покупцем виплатити Покупцю штраф у розмірі 20% (двадцяти відсотків) від вартості не поставленого Товару.</w:t>
        </w:r>
      </w:ins>
    </w:p>
    <w:p w:rsidR="002D2650" w:rsidRPr="006900E9" w:rsidRDefault="002D2650" w:rsidP="002D2650">
      <w:pPr>
        <w:pStyle w:val="a4"/>
        <w:jc w:val="both"/>
        <w:rPr>
          <w:ins w:id="79" w:author="Калачик Оксана Владимировна" w:date="2025-10-28T17:27:00Z"/>
          <w:sz w:val="23"/>
          <w:szCs w:val="23"/>
          <w:lang w:val="ru-RU"/>
        </w:rPr>
      </w:pPr>
      <w:ins w:id="80" w:author="Калачик Оксана Владимировна" w:date="2025-10-28T17:27:00Z">
        <w:r w:rsidRPr="006900E9">
          <w:rPr>
            <w:sz w:val="23"/>
            <w:szCs w:val="23"/>
            <w:lang w:val="ru-RU"/>
          </w:rPr>
          <w:t>    </w:t>
        </w:r>
        <w:r>
          <w:rPr>
            <w:sz w:val="23"/>
            <w:szCs w:val="23"/>
            <w:lang w:val="ru-RU"/>
          </w:rPr>
          <w:t>    5.7</w:t>
        </w:r>
        <w:r w:rsidRPr="006900E9">
          <w:rPr>
            <w:sz w:val="23"/>
            <w:szCs w:val="23"/>
            <w:lang w:val="ru-RU"/>
          </w:rPr>
          <w:t>. У разі недопоставки Товару, поставки неякісного і / або некомплектного Товару, поставки Товару, що не відповідає заявці асортименту / сорту / розміру, порушення передбаченого п. 2.</w:t>
        </w:r>
        <w:r>
          <w:rPr>
            <w:sz w:val="23"/>
            <w:szCs w:val="23"/>
            <w:lang w:val="ru-RU"/>
          </w:rPr>
          <w:t>9</w:t>
        </w:r>
        <w:r w:rsidRPr="006900E9">
          <w:rPr>
            <w:sz w:val="23"/>
            <w:szCs w:val="23"/>
            <w:lang w:val="ru-RU"/>
          </w:rPr>
          <w:t>. цього Договору терміну заміни неякісного / некомплектного Товару / Товару, що не відповідає заявці асортименту / сорту / розміру, і / або терміну повернення грошових коштів / терміну поставки недопоставленої кількості Товару, Постачальник зобов'язаний протягом 3 (трьох) банківських днів з моменту направлення відповідної вимоги Покупцем виплатити Покупцю штраф у розмірі 20% від вартості недопоставленого / неякісного Товару / Товару, щодо якого допущені відповідні порушення.</w:t>
        </w:r>
      </w:ins>
    </w:p>
    <w:p w:rsidR="002D2650" w:rsidRPr="006900E9" w:rsidRDefault="002D2650" w:rsidP="002D2650">
      <w:pPr>
        <w:pStyle w:val="a4"/>
        <w:jc w:val="both"/>
        <w:rPr>
          <w:ins w:id="81" w:author="Калачик Оксана Владимировна" w:date="2025-10-28T17:27:00Z"/>
          <w:sz w:val="23"/>
          <w:szCs w:val="23"/>
          <w:lang w:val="ru-RU"/>
        </w:rPr>
      </w:pPr>
      <w:ins w:id="82" w:author="Калачик Оксана Владимировна" w:date="2025-10-28T17:27:00Z">
        <w:r w:rsidRPr="006900E9">
          <w:rPr>
            <w:sz w:val="23"/>
            <w:szCs w:val="23"/>
            <w:lang w:val="ru-RU"/>
          </w:rPr>
          <w:t>        </w:t>
        </w:r>
        <w:r>
          <w:rPr>
            <w:sz w:val="23"/>
            <w:szCs w:val="23"/>
            <w:lang w:val="ru-RU"/>
          </w:rPr>
          <w:t>5.8</w:t>
        </w:r>
        <w:r w:rsidRPr="006900E9">
          <w:rPr>
            <w:sz w:val="23"/>
            <w:szCs w:val="23"/>
            <w:lang w:val="ru-RU"/>
          </w:rPr>
          <w:t>. У разі поставки Постачальником Покупцеві Товару за ціною, що перевищує ціну, зазначену в специфікації, підписаній Сторонами і діє на момент подачі Заявки, Постачальник виплачує Покупцю штраф у розмірі 20% (двадцяти відсотків) різниці між ціною, за якою поставлено Товар, і ціною, визначеною в такий Специфікації.</w:t>
        </w:r>
      </w:ins>
    </w:p>
    <w:p w:rsidR="002D2650" w:rsidRPr="006900E9" w:rsidRDefault="002D2650" w:rsidP="002D2650">
      <w:pPr>
        <w:pStyle w:val="a4"/>
        <w:jc w:val="both"/>
        <w:rPr>
          <w:ins w:id="83" w:author="Калачик Оксана Владимировна" w:date="2025-10-28T17:27:00Z"/>
          <w:sz w:val="23"/>
          <w:szCs w:val="23"/>
          <w:lang w:val="ru-RU"/>
        </w:rPr>
      </w:pPr>
      <w:ins w:id="84" w:author="Калачик Оксана Владимировна" w:date="2025-10-28T17:27:00Z">
        <w:r>
          <w:rPr>
            <w:sz w:val="23"/>
            <w:szCs w:val="23"/>
            <w:lang w:val="ru-RU"/>
          </w:rPr>
          <w:t>        5.9</w:t>
        </w:r>
        <w:r w:rsidRPr="006900E9">
          <w:rPr>
            <w:sz w:val="23"/>
            <w:szCs w:val="23"/>
            <w:lang w:val="ru-RU"/>
          </w:rPr>
          <w:t>. Покупець по електронній пошті, факсимільним зв'язком або іншим зручним для нього способом, надає Постачальнику інформацію про суми штрафних санкцій, які будуть виставлені Постачальнику за порушення умов цього Договору. Постачальник має право протягом 2 (двох) банківських днів надати обґрунтовані письмові зауваження по нарахованих сумах. У разі ненадання Постачальником обґрунтованих письмових зауважень в зазначений термін, сума штрафних санкцій вважається автоматично узгодженою.</w:t>
        </w:r>
      </w:ins>
    </w:p>
    <w:p w:rsidR="002D2650" w:rsidRPr="006900E9" w:rsidRDefault="002D2650" w:rsidP="002D2650">
      <w:pPr>
        <w:pStyle w:val="a4"/>
        <w:jc w:val="both"/>
        <w:rPr>
          <w:ins w:id="85" w:author="Калачик Оксана Владимировна" w:date="2025-10-28T17:27:00Z"/>
          <w:sz w:val="23"/>
          <w:szCs w:val="23"/>
          <w:lang w:val="ru-RU"/>
        </w:rPr>
      </w:pPr>
      <w:ins w:id="86" w:author="Калачик Оксана Владимировна" w:date="2025-10-28T17:27:00Z">
        <w:r>
          <w:rPr>
            <w:sz w:val="23"/>
            <w:szCs w:val="23"/>
            <w:lang w:val="ru-RU"/>
          </w:rPr>
          <w:t>        5.10</w:t>
        </w:r>
        <w:r w:rsidRPr="006900E9">
          <w:rPr>
            <w:sz w:val="23"/>
            <w:szCs w:val="23"/>
            <w:lang w:val="ru-RU"/>
          </w:rPr>
          <w:t>. У разі порушення Постачальником терміну передачі Покупцеві підтвердження Заявки (п. 2.2. Цього Договору) та / або накладної (п. 2.4. Цього Договору) Постачальник виплачує Покупцю неустойку в розмірі 1% (одного відсотка) від вартості партії Товару, зазначеної у відповідній Заявці / видатковій накладній за кожен день прострочення.</w:t>
        </w:r>
      </w:ins>
    </w:p>
    <w:p w:rsidR="002D2650" w:rsidRPr="006900E9" w:rsidRDefault="002D2650" w:rsidP="002D2650">
      <w:pPr>
        <w:pStyle w:val="a4"/>
        <w:ind w:firstLine="426"/>
        <w:jc w:val="both"/>
        <w:rPr>
          <w:ins w:id="87" w:author="Калачик Оксана Владимировна" w:date="2025-10-28T17:27:00Z"/>
          <w:sz w:val="23"/>
          <w:szCs w:val="23"/>
          <w:lang w:val="ru-RU"/>
        </w:rPr>
      </w:pPr>
      <w:ins w:id="88" w:author="Калачик Оксана Владимировна" w:date="2025-10-28T17:27:00Z">
        <w:r>
          <w:rPr>
            <w:sz w:val="23"/>
            <w:szCs w:val="23"/>
            <w:lang w:val="ru-RU"/>
          </w:rPr>
          <w:t>5.11</w:t>
        </w:r>
        <w:r w:rsidRPr="006900E9">
          <w:rPr>
            <w:sz w:val="23"/>
            <w:szCs w:val="23"/>
            <w:lang w:val="ru-RU"/>
          </w:rPr>
          <w:t>. У разі порушення термінів реєстрації податкових накладних / розрахунків коригування до податкових накладних у Єдиному реєстрі податкових накладних, які передбачені даним договором, Постачальник сплачує Покупцеві неустойку в розмірі 1% (одного відсотка) від суми Товару, що поставляється за кожен день такого прострочення, але не більше суми податку на додану вартість за податковою накладною / розрахунку коригування до податкової накладної, які не були зареєстровані в Єдиному реєстрі податкових накладних у встановлені Договором терміни.</w:t>
        </w:r>
      </w:ins>
    </w:p>
    <w:p w:rsidR="002D2650" w:rsidRPr="006900E9" w:rsidRDefault="002D2650" w:rsidP="002D2650">
      <w:pPr>
        <w:pStyle w:val="a4"/>
        <w:ind w:firstLine="426"/>
        <w:jc w:val="both"/>
        <w:rPr>
          <w:ins w:id="89" w:author="Калачик Оксана Владимировна" w:date="2025-10-28T17:27:00Z"/>
          <w:sz w:val="23"/>
          <w:szCs w:val="23"/>
          <w:lang w:val="ru-RU"/>
        </w:rPr>
      </w:pPr>
      <w:ins w:id="90" w:author="Калачик Оксана Владимировна" w:date="2025-10-28T17:27:00Z">
        <w:r>
          <w:rPr>
            <w:sz w:val="23"/>
            <w:szCs w:val="23"/>
            <w:lang w:val="ru-RU"/>
          </w:rPr>
          <w:t> 5.12</w:t>
        </w:r>
        <w:r w:rsidRPr="006900E9">
          <w:rPr>
            <w:sz w:val="23"/>
            <w:szCs w:val="23"/>
            <w:lang w:val="ru-RU"/>
          </w:rPr>
          <w:t>. Сторони несуть повну відповідальність за правильність зазначених у цьому Договорі реквізитів. У разі зміни адрес, контактів (факс, електронна адреса), банківських реквізитів, статусу платника податку на прибуток / ПДВ Сторони зобов'язані негайно (в день відповідної зміни) повідомити про це один одного в письмовій формі (за допомогою факсимільного зв'язку та / або електронною поштою на номер / за адресою, вказаних у реквізитах, з подальшим (не пізніш як через 3 (три) банківських дні) направленням інформації про зміни рекомендованим поштовим відправленням або передачею під розписку представника іншої Сторони), в разі неповідомлення  і / або неналежного і / або несвоєчасного повідомлення - несуть ризик настання пов'язаних з цим несприятливих наслідків.</w:t>
        </w:r>
      </w:ins>
    </w:p>
    <w:p w:rsidR="003E45AD" w:rsidRPr="00FA3ACF" w:rsidDel="002D2650" w:rsidRDefault="003E45AD" w:rsidP="00D95FB1">
      <w:pPr>
        <w:pStyle w:val="a4"/>
        <w:ind w:firstLine="567"/>
        <w:jc w:val="both"/>
        <w:rPr>
          <w:del w:id="91" w:author="Калачик Оксана Владимировна" w:date="2025-10-28T17:27:00Z"/>
          <w:sz w:val="22"/>
          <w:szCs w:val="22"/>
          <w:lang w:val="ru-RU"/>
        </w:rPr>
      </w:pPr>
      <w:del w:id="92" w:author="Калачик Оксана Владимировна" w:date="2025-10-28T17:27:00Z">
        <w:r w:rsidRPr="00FA3ACF" w:rsidDel="002D2650">
          <w:rPr>
            <w:sz w:val="22"/>
            <w:szCs w:val="22"/>
            <w:lang w:val="ru-RU"/>
          </w:rPr>
          <w:delText>5.1. Сторони несуть відповідальність за невиконання, неналежне виконання зобов'язань за цим Договором відповідно до чинного законодавства України та цим Договором. Збитки (в тому числі, але не обмежуючись, штрафні санкції, сплачені інш</w:delText>
        </w:r>
        <w:r w:rsidR="004210F3" w:rsidRPr="00FA3ACF" w:rsidDel="002D2650">
          <w:rPr>
            <w:sz w:val="22"/>
            <w:szCs w:val="22"/>
            <w:lang w:val="ru-RU"/>
          </w:rPr>
          <w:delText>им суб'єктам), завдані однією зі</w:delText>
        </w:r>
        <w:r w:rsidRPr="00FA3ACF" w:rsidDel="002D2650">
          <w:rPr>
            <w:sz w:val="22"/>
            <w:szCs w:val="22"/>
            <w:lang w:val="ru-RU"/>
          </w:rPr>
          <w:delText xml:space="preserve"> Сторін в результаті невиконання або неналежного виконання своїх зобов'язань за цим Договором, підлягають відшкодуванню іншою Сторон</w:delText>
        </w:r>
        <w:r w:rsidR="00A1575C" w:rsidRPr="00FA3ACF" w:rsidDel="002D2650">
          <w:rPr>
            <w:sz w:val="22"/>
            <w:szCs w:val="22"/>
            <w:lang w:val="ru-RU"/>
          </w:rPr>
          <w:delText>ою в повному обсязі понад сплату</w:delText>
        </w:r>
        <w:r w:rsidRPr="00FA3ACF" w:rsidDel="002D2650">
          <w:rPr>
            <w:sz w:val="22"/>
            <w:szCs w:val="22"/>
            <w:lang w:val="ru-RU"/>
          </w:rPr>
          <w:delText xml:space="preserve"> штрафних санкцій.</w:delText>
        </w:r>
      </w:del>
    </w:p>
    <w:p w:rsidR="003E45AD" w:rsidRPr="00FA3ACF" w:rsidDel="002D2650" w:rsidRDefault="003E45AD" w:rsidP="00D95FB1">
      <w:pPr>
        <w:pStyle w:val="a4"/>
        <w:ind w:firstLine="567"/>
        <w:jc w:val="both"/>
        <w:rPr>
          <w:del w:id="93" w:author="Калачик Оксана Владимировна" w:date="2025-10-28T17:27:00Z"/>
          <w:sz w:val="22"/>
          <w:szCs w:val="22"/>
          <w:lang w:val="ru-RU"/>
        </w:rPr>
      </w:pPr>
      <w:del w:id="94" w:author="Калачик Оксана Владимировна" w:date="2025-10-28T17:27:00Z">
        <w:r w:rsidRPr="00FA3ACF" w:rsidDel="002D2650">
          <w:rPr>
            <w:sz w:val="22"/>
            <w:szCs w:val="22"/>
            <w:lang w:val="ru-RU"/>
          </w:rPr>
          <w:delText>5.2. У разі несвоєчасної оплати Покупцем вартості отриманого від Постачальника Товару, Покупець сплачує пеню в розмірі подвійної облікової ставки НБУ, що діяла в період прострочення, від вартості неоплаченого або несвоєчасно сплаченого Товару, за кожен день прострочення.</w:delText>
        </w:r>
      </w:del>
    </w:p>
    <w:p w:rsidR="003E45AD" w:rsidRPr="00FA3ACF" w:rsidDel="002D2650" w:rsidRDefault="003E45AD" w:rsidP="00D95FB1">
      <w:pPr>
        <w:pStyle w:val="a4"/>
        <w:ind w:firstLine="567"/>
        <w:jc w:val="both"/>
        <w:rPr>
          <w:del w:id="95" w:author="Калачик Оксана Владимировна" w:date="2025-10-28T17:27:00Z"/>
          <w:sz w:val="22"/>
          <w:szCs w:val="22"/>
          <w:lang w:val="ru-RU"/>
        </w:rPr>
      </w:pPr>
      <w:del w:id="96" w:author="Калачик Оксана Владимировна" w:date="2025-10-28T17:27:00Z">
        <w:r w:rsidRPr="00FA3ACF" w:rsidDel="002D2650">
          <w:rPr>
            <w:sz w:val="22"/>
            <w:szCs w:val="22"/>
            <w:lang w:val="ru-RU"/>
          </w:rPr>
          <w:delText>5.3. У разі прострочення поставки Товару Постачальник протягом 7 (семи) банківських днів виплачує Покупцю</w:delText>
        </w:r>
        <w:r w:rsidR="00F73E0B" w:rsidRPr="00FA3ACF" w:rsidDel="002D2650">
          <w:rPr>
            <w:sz w:val="22"/>
            <w:szCs w:val="22"/>
            <w:lang w:val="ru-RU"/>
          </w:rPr>
          <w:delText xml:space="preserve"> неустойку в розмірі 5% (п'яти</w:delText>
        </w:r>
        <w:r w:rsidRPr="00FA3ACF" w:rsidDel="002D2650">
          <w:rPr>
            <w:sz w:val="22"/>
            <w:szCs w:val="22"/>
            <w:lang w:val="ru-RU"/>
          </w:rPr>
          <w:delText>) від вартості не поставленого (несвоєчасно поставленого) Товару за кожен день прострочення поставки Товару.</w:delText>
        </w:r>
      </w:del>
    </w:p>
    <w:p w:rsidR="003E45AD" w:rsidRPr="00FA3ACF" w:rsidDel="002D2650" w:rsidRDefault="00DF27EC" w:rsidP="00D95FB1">
      <w:pPr>
        <w:pStyle w:val="a4"/>
        <w:ind w:firstLine="567"/>
        <w:jc w:val="both"/>
        <w:rPr>
          <w:del w:id="97" w:author="Калачик Оксана Владимировна" w:date="2025-10-28T17:27:00Z"/>
          <w:sz w:val="22"/>
          <w:szCs w:val="22"/>
          <w:lang w:val="ru-RU"/>
        </w:rPr>
      </w:pPr>
      <w:del w:id="98" w:author="Калачик Оксана Владимировна" w:date="2025-10-28T17:27:00Z">
        <w:r w:rsidRPr="00FA3ACF" w:rsidDel="002D2650">
          <w:rPr>
            <w:sz w:val="22"/>
            <w:szCs w:val="22"/>
            <w:lang w:val="ru-RU"/>
          </w:rPr>
          <w:delText>5.4. У разі прострочення</w:delText>
        </w:r>
        <w:r w:rsidR="003E45AD" w:rsidRPr="00FA3ACF" w:rsidDel="002D2650">
          <w:rPr>
            <w:sz w:val="22"/>
            <w:szCs w:val="22"/>
            <w:lang w:val="ru-RU"/>
          </w:rPr>
          <w:delText xml:space="preserve"> п</w:delText>
        </w:r>
        <w:r w:rsidR="00B43B7D" w:rsidRPr="00FA3ACF" w:rsidDel="002D2650">
          <w:rPr>
            <w:sz w:val="22"/>
            <w:szCs w:val="22"/>
            <w:lang w:val="ru-RU"/>
          </w:rPr>
          <w:delText>оставки Товару більш ніж на 3 (три) календарних</w:delText>
        </w:r>
        <w:r w:rsidR="003E45AD" w:rsidRPr="00FA3ACF" w:rsidDel="002D2650">
          <w:rPr>
            <w:sz w:val="22"/>
            <w:szCs w:val="22"/>
            <w:lang w:val="ru-RU"/>
          </w:rPr>
          <w:delText xml:space="preserve"> дн</w:delText>
        </w:r>
        <w:r w:rsidR="00B43B7D" w:rsidRPr="00FA3ACF" w:rsidDel="002D2650">
          <w:rPr>
            <w:sz w:val="22"/>
            <w:szCs w:val="22"/>
            <w:lang w:val="ru-RU"/>
          </w:rPr>
          <w:delText>я</w:delText>
        </w:r>
        <w:r w:rsidR="003E45AD" w:rsidRPr="00FA3ACF" w:rsidDel="002D2650">
          <w:rPr>
            <w:sz w:val="22"/>
            <w:szCs w:val="22"/>
            <w:lang w:val="ru-RU"/>
          </w:rPr>
          <w:delText xml:space="preserve">, Постачальник зобов'язаний </w:delText>
        </w:r>
        <w:r w:rsidR="00B43B7D" w:rsidRPr="00FA3ACF" w:rsidDel="002D2650">
          <w:rPr>
            <w:sz w:val="22"/>
            <w:szCs w:val="22"/>
            <w:lang w:val="ru-RU"/>
          </w:rPr>
          <w:delText xml:space="preserve">протягом </w:delText>
        </w:r>
        <w:r w:rsidR="00A1575C" w:rsidRPr="00FA3ACF" w:rsidDel="002D2650">
          <w:rPr>
            <w:sz w:val="22"/>
            <w:szCs w:val="22"/>
            <w:lang w:val="ru-RU"/>
          </w:rPr>
          <w:delText>3 (трьо</w:delText>
        </w:r>
        <w:r w:rsidR="00B43B7D" w:rsidRPr="00FA3ACF" w:rsidDel="002D2650">
          <w:rPr>
            <w:sz w:val="22"/>
            <w:szCs w:val="22"/>
            <w:lang w:val="ru-RU"/>
          </w:rPr>
          <w:delText>х</w:delText>
        </w:r>
        <w:r w:rsidR="00A1575C" w:rsidRPr="00FA3ACF" w:rsidDel="002D2650">
          <w:rPr>
            <w:sz w:val="22"/>
            <w:szCs w:val="22"/>
            <w:lang w:val="ru-RU"/>
          </w:rPr>
          <w:delText>)</w:delText>
        </w:r>
        <w:r w:rsidR="00B43B7D" w:rsidRPr="00FA3ACF" w:rsidDel="002D2650">
          <w:rPr>
            <w:sz w:val="22"/>
            <w:szCs w:val="22"/>
            <w:lang w:val="ru-RU"/>
          </w:rPr>
          <w:delText xml:space="preserve"> б</w:delText>
        </w:r>
        <w:r w:rsidR="003E45AD" w:rsidRPr="00FA3ACF" w:rsidDel="002D2650">
          <w:rPr>
            <w:sz w:val="22"/>
            <w:szCs w:val="22"/>
            <w:lang w:val="ru-RU"/>
          </w:rPr>
          <w:delText>анківських днів з моменту направлення від</w:delText>
        </w:r>
        <w:r w:rsidR="00B43B7D" w:rsidRPr="00FA3ACF" w:rsidDel="002D2650">
          <w:rPr>
            <w:sz w:val="22"/>
            <w:szCs w:val="22"/>
            <w:lang w:val="ru-RU"/>
          </w:rPr>
          <w:delText xml:space="preserve">повідної вимоги </w:delText>
        </w:r>
        <w:r w:rsidR="002B2933" w:rsidRPr="00FA3ACF" w:rsidDel="002D2650">
          <w:rPr>
            <w:sz w:val="22"/>
            <w:szCs w:val="22"/>
            <w:lang w:val="ru-RU"/>
          </w:rPr>
          <w:delText>Покупцем виплатити П</w:delText>
        </w:r>
        <w:r w:rsidR="003E45AD" w:rsidRPr="00FA3ACF" w:rsidDel="002D2650">
          <w:rPr>
            <w:sz w:val="22"/>
            <w:szCs w:val="22"/>
            <w:lang w:val="ru-RU"/>
          </w:rPr>
          <w:delText>окупц</w:delText>
        </w:r>
        <w:r w:rsidR="00B43B7D" w:rsidRPr="00FA3ACF" w:rsidDel="002D2650">
          <w:rPr>
            <w:sz w:val="22"/>
            <w:szCs w:val="22"/>
            <w:lang w:val="ru-RU"/>
          </w:rPr>
          <w:delText>ю</w:delText>
        </w:r>
        <w:r w:rsidR="003E45AD" w:rsidRPr="00FA3ACF" w:rsidDel="002D2650">
          <w:rPr>
            <w:sz w:val="22"/>
            <w:szCs w:val="22"/>
            <w:lang w:val="ru-RU"/>
          </w:rPr>
          <w:delText xml:space="preserve"> штраф у розмірі 20% (двадцяти) від вартості не поставленого Товару.</w:delText>
        </w:r>
      </w:del>
    </w:p>
    <w:p w:rsidR="003E45AD" w:rsidRPr="00FA3ACF" w:rsidDel="002D2650" w:rsidRDefault="003E45AD" w:rsidP="00D95FB1">
      <w:pPr>
        <w:pStyle w:val="a4"/>
        <w:ind w:firstLine="567"/>
        <w:jc w:val="both"/>
        <w:rPr>
          <w:del w:id="99" w:author="Калачик Оксана Владимировна" w:date="2025-10-28T17:27:00Z"/>
          <w:sz w:val="22"/>
          <w:szCs w:val="22"/>
          <w:lang w:val="ru-RU"/>
        </w:rPr>
      </w:pPr>
      <w:del w:id="100" w:author="Калачик Оксана Владимировна" w:date="2025-10-28T17:27:00Z">
        <w:r w:rsidRPr="00FA3ACF" w:rsidDel="002D2650">
          <w:rPr>
            <w:sz w:val="22"/>
            <w:szCs w:val="22"/>
            <w:lang w:val="ru-RU"/>
          </w:rPr>
          <w:delText xml:space="preserve">5.5. У разі прострочення поставки Товару (терміну допоставки / терміну заміни Товару у випадках, передбачених цим Договором) більш ніж на 5 (п'ять) календарних днів, Постачальник зобов'язаний протягом трьох банківських днів з моменту направлення відповідної вимоги Покупцем виплатити Покупцю штраф у розмірі 20% </w:delText>
        </w:r>
        <w:r w:rsidR="002B2933" w:rsidRPr="00FA3ACF" w:rsidDel="002D2650">
          <w:rPr>
            <w:sz w:val="22"/>
            <w:szCs w:val="22"/>
            <w:lang w:val="ru-RU"/>
          </w:rPr>
          <w:delText>(двадцят</w:delText>
        </w:r>
        <w:r w:rsidR="00010C6B" w:rsidRPr="00FA3ACF" w:rsidDel="002D2650">
          <w:rPr>
            <w:sz w:val="22"/>
            <w:szCs w:val="22"/>
            <w:lang w:val="ru-RU"/>
          </w:rPr>
          <w:delText>и</w:delText>
        </w:r>
        <w:r w:rsidRPr="00FA3ACF" w:rsidDel="002D2650">
          <w:rPr>
            <w:sz w:val="22"/>
            <w:szCs w:val="22"/>
            <w:lang w:val="ru-RU"/>
          </w:rPr>
          <w:delText>) від вартості не поставленого Товару.</w:delText>
        </w:r>
      </w:del>
    </w:p>
    <w:p w:rsidR="003E45AD" w:rsidRPr="00FA3ACF" w:rsidDel="002D2650" w:rsidRDefault="003E45AD" w:rsidP="00D95FB1">
      <w:pPr>
        <w:pStyle w:val="a4"/>
        <w:ind w:firstLine="567"/>
        <w:jc w:val="both"/>
        <w:rPr>
          <w:del w:id="101" w:author="Калачик Оксана Владимировна" w:date="2025-10-28T17:27:00Z"/>
          <w:sz w:val="22"/>
          <w:szCs w:val="22"/>
          <w:lang w:val="ru-RU"/>
        </w:rPr>
      </w:pPr>
      <w:del w:id="102" w:author="Калачик Оксана Владимировна" w:date="2025-10-28T17:27:00Z">
        <w:r w:rsidRPr="00FA3ACF" w:rsidDel="002D2650">
          <w:rPr>
            <w:sz w:val="22"/>
            <w:szCs w:val="22"/>
            <w:lang w:val="ru-RU"/>
          </w:rPr>
          <w:delText xml:space="preserve">5.6. У разі недопоставки Товару, поставки неякісного і/або некомплектного Товару, поставки Товару, що не відповідає </w:delText>
        </w:r>
        <w:r w:rsidR="002B2933" w:rsidRPr="00FA3ACF" w:rsidDel="002D2650">
          <w:rPr>
            <w:sz w:val="22"/>
            <w:szCs w:val="22"/>
            <w:lang w:val="ru-RU"/>
          </w:rPr>
          <w:delText>З</w:delText>
        </w:r>
        <w:r w:rsidRPr="00FA3ACF" w:rsidDel="002D2650">
          <w:rPr>
            <w:sz w:val="22"/>
            <w:szCs w:val="22"/>
            <w:lang w:val="ru-RU"/>
          </w:rPr>
          <w:delText>аявці асортименту/сорту/розміру</w:delText>
        </w:r>
        <w:r w:rsidR="00F73E0B" w:rsidRPr="00FA3ACF" w:rsidDel="002D2650">
          <w:rPr>
            <w:sz w:val="22"/>
            <w:szCs w:val="22"/>
            <w:lang w:val="ru-RU"/>
          </w:rPr>
          <w:delText>, порушення передбаченого п. 2.9</w:delText>
        </w:r>
        <w:r w:rsidRPr="00FA3ACF" w:rsidDel="002D2650">
          <w:rPr>
            <w:sz w:val="22"/>
            <w:szCs w:val="22"/>
            <w:lang w:val="ru-RU"/>
          </w:rPr>
          <w:delText xml:space="preserve">. цього Договору терміну заміни неякісного/некомплектного Товару/Товару, що не відповідає </w:delText>
        </w:r>
        <w:r w:rsidR="002B2933" w:rsidRPr="00FA3ACF" w:rsidDel="002D2650">
          <w:rPr>
            <w:sz w:val="22"/>
            <w:szCs w:val="22"/>
            <w:lang w:val="ru-RU"/>
          </w:rPr>
          <w:delText>З</w:delText>
        </w:r>
        <w:r w:rsidRPr="00FA3ACF" w:rsidDel="002D2650">
          <w:rPr>
            <w:sz w:val="22"/>
            <w:szCs w:val="22"/>
            <w:lang w:val="ru-RU"/>
          </w:rPr>
          <w:delText>аявці асортименту/сорту/розміру, і/або терміну повернення грошових коштів/терміну поставки недопоставленого кількості Товару, Постачальник зобов'язаний протягом 3 (трьох) банківських днів з моменту направлення відповідної вимоги Покупцем виплатити Покупцю штраф у розмірі</w:delText>
        </w:r>
        <w:r w:rsidR="002B2933" w:rsidRPr="00FA3ACF" w:rsidDel="002D2650">
          <w:rPr>
            <w:sz w:val="22"/>
            <w:szCs w:val="22"/>
            <w:lang w:val="ru-RU"/>
          </w:rPr>
          <w:delText xml:space="preserve"> </w:delText>
        </w:r>
        <w:r w:rsidRPr="00FA3ACF" w:rsidDel="002D2650">
          <w:rPr>
            <w:sz w:val="22"/>
            <w:szCs w:val="22"/>
            <w:lang w:val="ru-RU"/>
          </w:rPr>
          <w:delText>20</w:delText>
        </w:r>
        <w:r w:rsidR="002B2933" w:rsidRPr="00FA3ACF" w:rsidDel="002D2650">
          <w:rPr>
            <w:sz w:val="22"/>
            <w:szCs w:val="22"/>
            <w:lang w:val="ru-RU"/>
          </w:rPr>
          <w:delText xml:space="preserve"> % (двадцят</w:delText>
        </w:r>
        <w:r w:rsidR="00F73E0B" w:rsidRPr="00FA3ACF" w:rsidDel="002D2650">
          <w:rPr>
            <w:sz w:val="22"/>
            <w:szCs w:val="22"/>
            <w:lang w:val="ru-RU"/>
          </w:rPr>
          <w:delText>и</w:delText>
        </w:r>
        <w:r w:rsidR="002B2933" w:rsidRPr="00FA3ACF" w:rsidDel="002D2650">
          <w:rPr>
            <w:sz w:val="22"/>
            <w:szCs w:val="22"/>
            <w:lang w:val="ru-RU"/>
          </w:rPr>
          <w:delText>)</w:delText>
        </w:r>
        <w:r w:rsidRPr="00FA3ACF" w:rsidDel="002D2650">
          <w:rPr>
            <w:sz w:val="22"/>
            <w:szCs w:val="22"/>
            <w:lang w:val="ru-RU"/>
          </w:rPr>
          <w:delText xml:space="preserve"> від вартості недопоставленого/неякісного Товару/Товару, щодо яко</w:delText>
        </w:r>
        <w:r w:rsidR="002B2933" w:rsidRPr="00FA3ACF" w:rsidDel="002D2650">
          <w:rPr>
            <w:sz w:val="22"/>
            <w:szCs w:val="22"/>
            <w:lang w:val="ru-RU"/>
          </w:rPr>
          <w:delText>го</w:delText>
        </w:r>
        <w:r w:rsidRPr="00FA3ACF" w:rsidDel="002D2650">
          <w:rPr>
            <w:sz w:val="22"/>
            <w:szCs w:val="22"/>
            <w:lang w:val="ru-RU"/>
          </w:rPr>
          <w:delText xml:space="preserve"> допущені відповідні порушення.</w:delText>
        </w:r>
      </w:del>
    </w:p>
    <w:p w:rsidR="007D7187" w:rsidRPr="00FA3ACF" w:rsidDel="002D2650" w:rsidRDefault="007D7187" w:rsidP="00D95FB1">
      <w:pPr>
        <w:pStyle w:val="a4"/>
        <w:ind w:firstLine="567"/>
        <w:jc w:val="both"/>
        <w:rPr>
          <w:del w:id="103" w:author="Калачик Оксана Владимировна" w:date="2025-10-28T17:27:00Z"/>
          <w:sz w:val="22"/>
          <w:szCs w:val="22"/>
          <w:lang w:val="ru-RU"/>
        </w:rPr>
      </w:pPr>
      <w:del w:id="104" w:author="Калачик Оксана Владимировна" w:date="2025-10-28T17:27:00Z">
        <w:r w:rsidRPr="00FA3ACF" w:rsidDel="002D2650">
          <w:rPr>
            <w:sz w:val="22"/>
            <w:szCs w:val="22"/>
            <w:lang w:val="ru-RU"/>
          </w:rPr>
          <w:delText xml:space="preserve">5.7. У разі поставки Постачальником Покупцеві Товару за ціною, </w:delText>
        </w:r>
        <w:r w:rsidR="002B2933" w:rsidRPr="00FA3ACF" w:rsidDel="002D2650">
          <w:rPr>
            <w:sz w:val="22"/>
            <w:szCs w:val="22"/>
            <w:lang w:val="ru-RU"/>
          </w:rPr>
          <w:delText>що перевищує ціну, зазначену в Специфікації, підписаній</w:delText>
        </w:r>
        <w:r w:rsidRPr="00FA3ACF" w:rsidDel="002D2650">
          <w:rPr>
            <w:sz w:val="22"/>
            <w:szCs w:val="22"/>
            <w:lang w:val="ru-RU"/>
          </w:rPr>
          <w:delText xml:space="preserve"> Сторонами </w:delText>
        </w:r>
        <w:r w:rsidR="004210F3" w:rsidRPr="00FA3ACF" w:rsidDel="002D2650">
          <w:rPr>
            <w:sz w:val="22"/>
            <w:szCs w:val="22"/>
            <w:lang w:val="ru-RU"/>
          </w:rPr>
          <w:delText>та</w:delText>
        </w:r>
        <w:r w:rsidRPr="00FA3ACF" w:rsidDel="002D2650">
          <w:rPr>
            <w:sz w:val="22"/>
            <w:szCs w:val="22"/>
            <w:lang w:val="ru-RU"/>
          </w:rPr>
          <w:delText xml:space="preserve"> діє на момент подачі Заявки, Постачальник виплачує Покупцю штраф у</w:delText>
        </w:r>
        <w:r w:rsidR="00F73E0B" w:rsidRPr="00FA3ACF" w:rsidDel="002D2650">
          <w:rPr>
            <w:sz w:val="22"/>
            <w:szCs w:val="22"/>
            <w:lang w:val="ru-RU"/>
          </w:rPr>
          <w:delText xml:space="preserve"> розмірі 20% (двадцяти</w:delText>
        </w:r>
        <w:r w:rsidRPr="00FA3ACF" w:rsidDel="002D2650">
          <w:rPr>
            <w:sz w:val="22"/>
            <w:szCs w:val="22"/>
            <w:lang w:val="ru-RU"/>
          </w:rPr>
          <w:delText>) різниці між ціною, за якою поставлено Товар, і ціною, визначеною в так</w:delText>
        </w:r>
        <w:r w:rsidR="002B2933" w:rsidRPr="00FA3ACF" w:rsidDel="002D2650">
          <w:rPr>
            <w:sz w:val="22"/>
            <w:szCs w:val="22"/>
            <w:lang w:val="ru-RU"/>
          </w:rPr>
          <w:delText>і</w:delText>
        </w:r>
        <w:r w:rsidRPr="00FA3ACF" w:rsidDel="002D2650">
          <w:rPr>
            <w:sz w:val="22"/>
            <w:szCs w:val="22"/>
            <w:lang w:val="ru-RU"/>
          </w:rPr>
          <w:delText>й Специфікації.</w:delText>
        </w:r>
      </w:del>
    </w:p>
    <w:p w:rsidR="007D7187" w:rsidRPr="00FA3ACF" w:rsidDel="002D2650" w:rsidRDefault="007D7187" w:rsidP="00D95FB1">
      <w:pPr>
        <w:pStyle w:val="a4"/>
        <w:ind w:firstLine="567"/>
        <w:jc w:val="both"/>
        <w:rPr>
          <w:del w:id="105" w:author="Калачик Оксана Владимировна" w:date="2025-10-28T17:27:00Z"/>
          <w:sz w:val="22"/>
          <w:szCs w:val="22"/>
          <w:lang w:val="ru-RU"/>
        </w:rPr>
      </w:pPr>
      <w:del w:id="106" w:author="Калачик Оксана Владимировна" w:date="2025-10-28T17:27:00Z">
        <w:r w:rsidRPr="00FA3ACF" w:rsidDel="002D2650">
          <w:rPr>
            <w:sz w:val="22"/>
            <w:szCs w:val="22"/>
            <w:lang w:val="ru-RU"/>
          </w:rPr>
          <w:delText>5.8. Покупець по електронній пошті, факсимільним зв'язком</w:delText>
        </w:r>
        <w:r w:rsidR="002B2933" w:rsidRPr="00FA3ACF" w:rsidDel="002D2650">
          <w:rPr>
            <w:sz w:val="22"/>
            <w:szCs w:val="22"/>
            <w:lang w:val="ru-RU"/>
          </w:rPr>
          <w:delText xml:space="preserve"> або іншим зручним для нього за</w:delText>
        </w:r>
        <w:r w:rsidRPr="00FA3ACF" w:rsidDel="002D2650">
          <w:rPr>
            <w:sz w:val="22"/>
            <w:szCs w:val="22"/>
            <w:lang w:val="ru-RU"/>
          </w:rPr>
          <w:delText>собом, надає Постачальник інформацію про суми штрафних санкцій, які</w:delText>
        </w:r>
        <w:r w:rsidR="002B2933" w:rsidRPr="00FA3ACF" w:rsidDel="002D2650">
          <w:rPr>
            <w:sz w:val="22"/>
            <w:szCs w:val="22"/>
            <w:lang w:val="ru-RU"/>
          </w:rPr>
          <w:delText xml:space="preserve"> будуть виставлені Постачальнику</w:delText>
        </w:r>
        <w:r w:rsidRPr="00FA3ACF" w:rsidDel="002D2650">
          <w:rPr>
            <w:sz w:val="22"/>
            <w:szCs w:val="22"/>
            <w:lang w:val="ru-RU"/>
          </w:rPr>
          <w:delText xml:space="preserve"> за порушення умов цього Договору. Постачальник має право протягом 2 (двох) банківських днів надати обґрунтовані письмові за</w:delText>
        </w:r>
        <w:r w:rsidR="002B2933" w:rsidRPr="00FA3ACF" w:rsidDel="002D2650">
          <w:rPr>
            <w:sz w:val="22"/>
            <w:szCs w:val="22"/>
            <w:lang w:val="ru-RU"/>
          </w:rPr>
          <w:delText>перечення</w:delText>
        </w:r>
        <w:r w:rsidRPr="00FA3ACF" w:rsidDel="002D2650">
          <w:rPr>
            <w:sz w:val="22"/>
            <w:szCs w:val="22"/>
            <w:lang w:val="ru-RU"/>
          </w:rPr>
          <w:delText xml:space="preserve"> по нараховани</w:delText>
        </w:r>
        <w:r w:rsidR="002B2933" w:rsidRPr="00FA3ACF" w:rsidDel="002D2650">
          <w:rPr>
            <w:sz w:val="22"/>
            <w:szCs w:val="22"/>
            <w:lang w:val="ru-RU"/>
          </w:rPr>
          <w:delText>м</w:delText>
        </w:r>
        <w:r w:rsidRPr="00FA3ACF" w:rsidDel="002D2650">
          <w:rPr>
            <w:sz w:val="22"/>
            <w:szCs w:val="22"/>
            <w:lang w:val="ru-RU"/>
          </w:rPr>
          <w:delText xml:space="preserve"> сум</w:delText>
        </w:r>
        <w:r w:rsidR="002B2933" w:rsidRPr="00FA3ACF" w:rsidDel="002D2650">
          <w:rPr>
            <w:sz w:val="22"/>
            <w:szCs w:val="22"/>
            <w:lang w:val="ru-RU"/>
          </w:rPr>
          <w:delText>ам</w:delText>
        </w:r>
        <w:r w:rsidRPr="00FA3ACF" w:rsidDel="002D2650">
          <w:rPr>
            <w:sz w:val="22"/>
            <w:szCs w:val="22"/>
            <w:lang w:val="ru-RU"/>
          </w:rPr>
          <w:delText>. У разі ненадання Постачальником обґрунтованих письмових зауважень в зазначений термін, сума штрафних санкцій вважається автоматично узгодженою.</w:delText>
        </w:r>
      </w:del>
    </w:p>
    <w:p w:rsidR="007D7187" w:rsidRPr="00FA3ACF" w:rsidDel="002D2650" w:rsidRDefault="007D7187" w:rsidP="00D95FB1">
      <w:pPr>
        <w:pStyle w:val="a4"/>
        <w:ind w:firstLine="567"/>
        <w:jc w:val="both"/>
        <w:rPr>
          <w:del w:id="107" w:author="Калачик Оксана Владимировна" w:date="2025-10-28T17:27:00Z"/>
          <w:sz w:val="22"/>
          <w:szCs w:val="22"/>
          <w:lang w:val="ru-RU"/>
        </w:rPr>
      </w:pPr>
      <w:del w:id="108" w:author="Калачик Оксана Владимировна" w:date="2025-10-28T17:27:00Z">
        <w:r w:rsidRPr="00FA3ACF" w:rsidDel="002D2650">
          <w:rPr>
            <w:sz w:val="22"/>
            <w:szCs w:val="22"/>
            <w:lang w:val="ru-RU"/>
          </w:rPr>
          <w:delText>5.9. У разі порушення Постачальником терміну передачі Покупцеві належним чином оформленої Заявки (п. 2.</w:delText>
        </w:r>
        <w:r w:rsidR="00BC1EB6" w:rsidRPr="00FA3ACF" w:rsidDel="002D2650">
          <w:rPr>
            <w:sz w:val="22"/>
            <w:szCs w:val="22"/>
            <w:lang w:val="ru-RU"/>
          </w:rPr>
          <w:delText>3</w:delText>
        </w:r>
        <w:r w:rsidRPr="00FA3ACF" w:rsidDel="002D2650">
          <w:rPr>
            <w:sz w:val="22"/>
            <w:szCs w:val="22"/>
            <w:lang w:val="ru-RU"/>
          </w:rPr>
          <w:delText>. Цього Договору) та/або накладної (п. 2.</w:delText>
        </w:r>
        <w:r w:rsidR="00BC1EB6" w:rsidRPr="00FA3ACF" w:rsidDel="002D2650">
          <w:rPr>
            <w:sz w:val="22"/>
            <w:szCs w:val="22"/>
            <w:lang w:val="ru-RU"/>
          </w:rPr>
          <w:delText>5</w:delText>
        </w:r>
        <w:r w:rsidRPr="00FA3ACF" w:rsidDel="002D2650">
          <w:rPr>
            <w:sz w:val="22"/>
            <w:szCs w:val="22"/>
            <w:lang w:val="ru-RU"/>
          </w:rPr>
          <w:delText>. Цього Договору) Постачальник виплачує Покупцю неустойку в розмірі 1% (одного відсотка) від вартості партії</w:delText>
        </w:r>
        <w:r w:rsidR="002B2933" w:rsidRPr="00FA3ACF" w:rsidDel="002D2650">
          <w:rPr>
            <w:sz w:val="22"/>
            <w:szCs w:val="22"/>
            <w:lang w:val="ru-RU"/>
          </w:rPr>
          <w:delText xml:space="preserve"> Товару, зазначеної в відповідній</w:delText>
        </w:r>
        <w:r w:rsidRPr="00FA3ACF" w:rsidDel="002D2650">
          <w:rPr>
            <w:sz w:val="22"/>
            <w:szCs w:val="22"/>
            <w:lang w:val="ru-RU"/>
          </w:rPr>
          <w:delText xml:space="preserve"> Заяв</w:delText>
        </w:r>
        <w:r w:rsidR="002B2933" w:rsidRPr="00FA3ACF" w:rsidDel="002D2650">
          <w:rPr>
            <w:sz w:val="22"/>
            <w:szCs w:val="22"/>
            <w:lang w:val="ru-RU"/>
          </w:rPr>
          <w:delText>ці</w:delText>
        </w:r>
        <w:r w:rsidRPr="00FA3ACF" w:rsidDel="002D2650">
          <w:rPr>
            <w:sz w:val="22"/>
            <w:szCs w:val="22"/>
            <w:lang w:val="ru-RU"/>
          </w:rPr>
          <w:delText>/видатков</w:delText>
        </w:r>
        <w:r w:rsidR="002B2933" w:rsidRPr="00FA3ACF" w:rsidDel="002D2650">
          <w:rPr>
            <w:sz w:val="22"/>
            <w:szCs w:val="22"/>
            <w:lang w:val="ru-RU"/>
          </w:rPr>
          <w:delText>ій</w:delText>
        </w:r>
        <w:r w:rsidRPr="00FA3ACF" w:rsidDel="002D2650">
          <w:rPr>
            <w:sz w:val="22"/>
            <w:szCs w:val="22"/>
            <w:lang w:val="ru-RU"/>
          </w:rPr>
          <w:delText xml:space="preserve"> накладн</w:delText>
        </w:r>
        <w:r w:rsidR="002B2933" w:rsidRPr="00FA3ACF" w:rsidDel="002D2650">
          <w:rPr>
            <w:sz w:val="22"/>
            <w:szCs w:val="22"/>
            <w:lang w:val="ru-RU"/>
          </w:rPr>
          <w:delText>ій</w:delText>
        </w:r>
        <w:r w:rsidRPr="00FA3ACF" w:rsidDel="002D2650">
          <w:rPr>
            <w:sz w:val="22"/>
            <w:szCs w:val="22"/>
            <w:lang w:val="ru-RU"/>
          </w:rPr>
          <w:delText xml:space="preserve"> за кожен день прострочення.</w:delText>
        </w:r>
      </w:del>
    </w:p>
    <w:p w:rsidR="007D7187" w:rsidRPr="00FA3ACF" w:rsidDel="002D2650" w:rsidRDefault="007D7187" w:rsidP="00D95FB1">
      <w:pPr>
        <w:pStyle w:val="a4"/>
        <w:ind w:firstLine="567"/>
        <w:jc w:val="both"/>
        <w:rPr>
          <w:del w:id="109" w:author="Калачик Оксана Владимировна" w:date="2025-10-28T17:27:00Z"/>
          <w:sz w:val="22"/>
          <w:szCs w:val="22"/>
          <w:lang w:val="ru-RU"/>
        </w:rPr>
      </w:pPr>
      <w:del w:id="110" w:author="Калачик Оксана Владимировна" w:date="2025-10-28T17:27:00Z">
        <w:r w:rsidRPr="00FA3ACF" w:rsidDel="002D2650">
          <w:rPr>
            <w:sz w:val="22"/>
            <w:szCs w:val="22"/>
            <w:lang w:val="ru-RU"/>
          </w:rPr>
          <w:delText xml:space="preserve">5.10. У разі порушення термінів реєстрації податкових накладних/розрахунків коригування до податкових накладних у Єдиному реєстрі податкових накладних, які передбачені даним </w:delText>
        </w:r>
        <w:r w:rsidR="002B2933" w:rsidRPr="00FA3ACF" w:rsidDel="002D2650">
          <w:rPr>
            <w:sz w:val="22"/>
            <w:szCs w:val="22"/>
            <w:lang w:val="ru-RU"/>
          </w:rPr>
          <w:delText>Д</w:delText>
        </w:r>
        <w:r w:rsidRPr="00FA3ACF" w:rsidDel="002D2650">
          <w:rPr>
            <w:sz w:val="22"/>
            <w:szCs w:val="22"/>
            <w:lang w:val="ru-RU"/>
          </w:rPr>
          <w:delText>оговором, Постачальник сплачує Покупцеві неустойку в розмірі 1% (одного відсотка) від суми Товару, що поставляється за кожен день такого прострочення, але не більше суми податку на додану вартість за податковою накладною / розрахунку коригування до податкової накладної, які не були зареєстровані в Єдиному реєстрі податкових накладних у встановлені Договором терміни.</w:delText>
        </w:r>
      </w:del>
    </w:p>
    <w:p w:rsidR="007D7187" w:rsidRPr="00FA3ACF" w:rsidDel="002D2650" w:rsidRDefault="007D7187" w:rsidP="00D95FB1">
      <w:pPr>
        <w:pStyle w:val="a4"/>
        <w:ind w:firstLine="567"/>
        <w:jc w:val="both"/>
        <w:rPr>
          <w:del w:id="111" w:author="Калачик Оксана Владимировна" w:date="2025-10-28T17:27:00Z"/>
          <w:sz w:val="22"/>
          <w:szCs w:val="22"/>
          <w:lang w:val="ru-RU"/>
        </w:rPr>
      </w:pPr>
      <w:del w:id="112" w:author="Калачик Оксана Владимировна" w:date="2025-10-28T17:27:00Z">
        <w:r w:rsidRPr="00FA3ACF" w:rsidDel="002D2650">
          <w:rPr>
            <w:sz w:val="22"/>
            <w:szCs w:val="22"/>
            <w:lang w:val="ru-RU"/>
          </w:rPr>
          <w:delText>5.11. Сторони несуть повну відповідальність за правильність зазначених у цьому Договорі реквізитів. У разі зміни адрес, контактів (факс, електронна адреса), банківських реквізитів, статусу платника податку на прибуток / ПДВ Сторони зобов'язані негайно (в день відповідно</w:delText>
        </w:r>
        <w:r w:rsidR="002B2933" w:rsidRPr="00FA3ACF" w:rsidDel="002D2650">
          <w:rPr>
            <w:sz w:val="22"/>
            <w:szCs w:val="22"/>
            <w:lang w:val="ru-RU"/>
          </w:rPr>
          <w:delText>ї</w:delText>
        </w:r>
        <w:r w:rsidRPr="00FA3ACF" w:rsidDel="002D2650">
          <w:rPr>
            <w:sz w:val="22"/>
            <w:szCs w:val="22"/>
            <w:lang w:val="ru-RU"/>
          </w:rPr>
          <w:delText xml:space="preserve"> зміни) повідомити про це один одного в письмовій формі (за допомогою факсимільного зв'язку та / або електронною пошто</w:delText>
        </w:r>
        <w:r w:rsidR="002B2933" w:rsidRPr="00FA3ACF" w:rsidDel="002D2650">
          <w:rPr>
            <w:sz w:val="22"/>
            <w:szCs w:val="22"/>
            <w:lang w:val="ru-RU"/>
          </w:rPr>
          <w:delText>ю на номер / за адресою, вказаною</w:delText>
        </w:r>
        <w:r w:rsidRPr="00FA3ACF" w:rsidDel="002D2650">
          <w:rPr>
            <w:sz w:val="22"/>
            <w:szCs w:val="22"/>
            <w:lang w:val="ru-RU"/>
          </w:rPr>
          <w:delText xml:space="preserve"> у реквізитах, з подальшим (не пі</w:delText>
        </w:r>
        <w:r w:rsidR="002B2933" w:rsidRPr="00FA3ACF" w:rsidDel="002D2650">
          <w:rPr>
            <w:sz w:val="22"/>
            <w:szCs w:val="22"/>
            <w:lang w:val="ru-RU"/>
          </w:rPr>
          <w:delText>зніш як через 3 (три) банківські</w:delText>
        </w:r>
        <w:r w:rsidRPr="00FA3ACF" w:rsidDel="002D2650">
          <w:rPr>
            <w:sz w:val="22"/>
            <w:szCs w:val="22"/>
            <w:lang w:val="ru-RU"/>
          </w:rPr>
          <w:delText xml:space="preserve"> дні) напр</w:delText>
        </w:r>
        <w:r w:rsidR="002B2933" w:rsidRPr="00FA3ACF" w:rsidDel="002D2650">
          <w:rPr>
            <w:sz w:val="22"/>
            <w:szCs w:val="22"/>
            <w:lang w:val="ru-RU"/>
          </w:rPr>
          <w:delText xml:space="preserve">авленням </w:delText>
        </w:r>
        <w:r w:rsidRPr="00FA3ACF" w:rsidDel="002D2650">
          <w:rPr>
            <w:sz w:val="22"/>
            <w:szCs w:val="22"/>
            <w:lang w:val="ru-RU"/>
          </w:rPr>
          <w:delText xml:space="preserve">інформації про зміни рекомендованим поштовим відправленням або передачею під </w:delText>
        </w:r>
        <w:r w:rsidR="002B2933" w:rsidRPr="00FA3ACF" w:rsidDel="002D2650">
          <w:rPr>
            <w:sz w:val="22"/>
            <w:szCs w:val="22"/>
            <w:lang w:val="ru-RU"/>
          </w:rPr>
          <w:delText>підпис</w:delText>
        </w:r>
        <w:r w:rsidRPr="00FA3ACF" w:rsidDel="002D2650">
          <w:rPr>
            <w:sz w:val="22"/>
            <w:szCs w:val="22"/>
            <w:lang w:val="ru-RU"/>
          </w:rPr>
          <w:delText xml:space="preserve"> представника іншої Сторони), в разі не </w:delText>
        </w:r>
        <w:r w:rsidR="002B2933" w:rsidRPr="00FA3ACF" w:rsidDel="002D2650">
          <w:rPr>
            <w:sz w:val="22"/>
            <w:szCs w:val="22"/>
            <w:lang w:val="ru-RU"/>
          </w:rPr>
          <w:delText xml:space="preserve">повідомлення </w:delText>
        </w:r>
        <w:r w:rsidRPr="00FA3ACF" w:rsidDel="002D2650">
          <w:rPr>
            <w:sz w:val="22"/>
            <w:szCs w:val="22"/>
            <w:lang w:val="ru-RU"/>
          </w:rPr>
          <w:delText xml:space="preserve"> і /або неналежного і / або несвоєчасного повідомлення </w:delText>
        </w:r>
        <w:r w:rsidR="002B2933" w:rsidRPr="00FA3ACF" w:rsidDel="002D2650">
          <w:rPr>
            <w:sz w:val="22"/>
            <w:szCs w:val="22"/>
            <w:lang w:val="ru-RU"/>
          </w:rPr>
          <w:delText>–</w:delText>
        </w:r>
        <w:r w:rsidRPr="00FA3ACF" w:rsidDel="002D2650">
          <w:rPr>
            <w:sz w:val="22"/>
            <w:szCs w:val="22"/>
            <w:lang w:val="ru-RU"/>
          </w:rPr>
          <w:delText xml:space="preserve"> </w:delText>
        </w:r>
        <w:r w:rsidR="002B2933" w:rsidRPr="00FA3ACF" w:rsidDel="002D2650">
          <w:rPr>
            <w:sz w:val="22"/>
            <w:szCs w:val="22"/>
            <w:lang w:val="ru-RU"/>
          </w:rPr>
          <w:delText xml:space="preserve">Сторони </w:delText>
        </w:r>
        <w:r w:rsidRPr="00FA3ACF" w:rsidDel="002D2650">
          <w:rPr>
            <w:sz w:val="22"/>
            <w:szCs w:val="22"/>
            <w:lang w:val="ru-RU"/>
          </w:rPr>
          <w:delText>несуть ризик настання пов'язаних з цим несприятливих наслідків.</w:delText>
        </w:r>
      </w:del>
    </w:p>
    <w:p w:rsidR="00342DBA" w:rsidRPr="00FA3ACF" w:rsidRDefault="001544CE" w:rsidP="00342DBA">
      <w:pPr>
        <w:spacing w:line="240" w:lineRule="atLeast"/>
        <w:jc w:val="center"/>
        <w:rPr>
          <w:rFonts w:ascii="Times New Roman" w:hAnsi="Times New Roman"/>
          <w:b/>
          <w:sz w:val="22"/>
          <w:szCs w:val="22"/>
        </w:rPr>
      </w:pPr>
      <w:r w:rsidRPr="00FA3ACF">
        <w:rPr>
          <w:rFonts w:ascii="Times New Roman" w:hAnsi="Times New Roman"/>
          <w:b/>
          <w:sz w:val="22"/>
          <w:szCs w:val="22"/>
        </w:rPr>
        <w:t>6</w:t>
      </w:r>
      <w:r w:rsidR="00342DBA" w:rsidRPr="00FA3ACF">
        <w:rPr>
          <w:rFonts w:ascii="Times New Roman" w:hAnsi="Times New Roman"/>
          <w:b/>
          <w:sz w:val="22"/>
          <w:szCs w:val="22"/>
        </w:rPr>
        <w:t>. Форс-мажор</w:t>
      </w:r>
    </w:p>
    <w:p w:rsidR="003E45AD" w:rsidRPr="00FA3ACF" w:rsidRDefault="003E45AD" w:rsidP="00D95FB1">
      <w:pPr>
        <w:pStyle w:val="30"/>
        <w:ind w:firstLine="567"/>
        <w:rPr>
          <w:rFonts w:ascii="Times New Roman" w:hAnsi="Times New Roman"/>
          <w:szCs w:val="22"/>
        </w:rPr>
      </w:pPr>
      <w:r w:rsidRPr="00FA3ACF">
        <w:rPr>
          <w:rFonts w:ascii="Times New Roman" w:hAnsi="Times New Roman"/>
          <w:szCs w:val="22"/>
        </w:rPr>
        <w:t>6.1. Сторони цього Договору звільняються від відповідальності за повне або часткове невиконання зобов'язань за цим Договором, якщо причиною такого невиконання або неналежного виконання посл</w:t>
      </w:r>
      <w:r w:rsidR="002B2933" w:rsidRPr="00FA3ACF">
        <w:rPr>
          <w:rFonts w:ascii="Times New Roman" w:hAnsi="Times New Roman"/>
          <w:szCs w:val="22"/>
          <w:lang w:val="uk-UA"/>
        </w:rPr>
        <w:t>угували</w:t>
      </w:r>
      <w:r w:rsidRPr="00FA3ACF">
        <w:rPr>
          <w:rFonts w:ascii="Times New Roman" w:hAnsi="Times New Roman"/>
          <w:szCs w:val="22"/>
        </w:rPr>
        <w:t xml:space="preserve"> обставини форс-мажору</w:t>
      </w:r>
      <w:ins w:id="113" w:author="Калачик Оксана Владимировна" w:date="2023-04-20T14:24:00Z">
        <w:r w:rsidR="00704C3D">
          <w:rPr>
            <w:rFonts w:ascii="Times New Roman" w:hAnsi="Times New Roman"/>
            <w:szCs w:val="22"/>
            <w:lang w:val="uk-UA"/>
          </w:rPr>
          <w:t>, які виникли після укладення цього договору</w:t>
        </w:r>
      </w:ins>
      <w:r w:rsidRPr="00FA3ACF">
        <w:rPr>
          <w:rFonts w:ascii="Times New Roman" w:hAnsi="Times New Roman"/>
          <w:szCs w:val="22"/>
        </w:rPr>
        <w:t xml:space="preserve"> (дії непереборної сили, що не залежить від волі сторін): техногенного, природного, військового характеру, соціально-політичного характеру, дії / рішення органів державної влади, які роблять неможливим виконання Сторонами своїх зобов'язань. Термін виконання зобов'язань за цим Договором продовжується на строк дії обставин непереборної сили та їх наслідків.</w:t>
      </w:r>
    </w:p>
    <w:p w:rsidR="003E45AD" w:rsidRPr="00FA3ACF" w:rsidRDefault="003E45AD" w:rsidP="00D95FB1">
      <w:pPr>
        <w:pStyle w:val="30"/>
        <w:ind w:firstLine="567"/>
        <w:rPr>
          <w:rFonts w:ascii="Times New Roman" w:hAnsi="Times New Roman"/>
          <w:szCs w:val="22"/>
        </w:rPr>
      </w:pPr>
      <w:r w:rsidRPr="00FA3ACF">
        <w:rPr>
          <w:rFonts w:ascii="Times New Roman" w:hAnsi="Times New Roman"/>
          <w:szCs w:val="22"/>
        </w:rPr>
        <w:t xml:space="preserve"> 6.2. Сторона, яка не в змозі виконати свої договірні зобов'язання внаслідок дії обставин форс-мажору, зобов'язана протягом 2 (двох) </w:t>
      </w:r>
      <w:r w:rsidR="00010C6B" w:rsidRPr="00FA3ACF">
        <w:rPr>
          <w:rFonts w:ascii="Times New Roman" w:hAnsi="Times New Roman"/>
          <w:szCs w:val="22"/>
          <w:lang w:val="uk-UA"/>
        </w:rPr>
        <w:t>робочих</w:t>
      </w:r>
      <w:r w:rsidR="002B2933" w:rsidRPr="00FA3ACF">
        <w:rPr>
          <w:rFonts w:ascii="Times New Roman" w:hAnsi="Times New Roman"/>
          <w:szCs w:val="22"/>
          <w:lang w:val="uk-UA"/>
        </w:rPr>
        <w:t xml:space="preserve"> </w:t>
      </w:r>
      <w:r w:rsidRPr="00FA3ACF">
        <w:rPr>
          <w:rFonts w:ascii="Times New Roman" w:hAnsi="Times New Roman"/>
          <w:szCs w:val="22"/>
        </w:rPr>
        <w:t>днів у письмовій формі повідомити іншу Сто</w:t>
      </w:r>
      <w:r w:rsidR="002B2933" w:rsidRPr="00FA3ACF">
        <w:rPr>
          <w:rFonts w:ascii="Times New Roman" w:hAnsi="Times New Roman"/>
          <w:szCs w:val="22"/>
        </w:rPr>
        <w:t>рону про початок, часу і термін дії</w:t>
      </w:r>
      <w:r w:rsidRPr="00FA3ACF">
        <w:rPr>
          <w:rFonts w:ascii="Times New Roman" w:hAnsi="Times New Roman"/>
          <w:szCs w:val="22"/>
        </w:rPr>
        <w:t xml:space="preserve"> вищевказаних обставин, якщо самі обставини не перешкоджають такому повідомленню. Якщо повідомлення не буде зроблено в зазначений термін, Сторона позбавляється пр</w:t>
      </w:r>
      <w:r w:rsidR="004210F3" w:rsidRPr="00FA3ACF">
        <w:rPr>
          <w:rFonts w:ascii="Times New Roman" w:hAnsi="Times New Roman"/>
          <w:szCs w:val="22"/>
        </w:rPr>
        <w:t>ава посилатися на ці обставини у</w:t>
      </w:r>
      <w:r w:rsidRPr="00FA3ACF">
        <w:rPr>
          <w:rFonts w:ascii="Times New Roman" w:hAnsi="Times New Roman"/>
          <w:szCs w:val="22"/>
        </w:rPr>
        <w:t xml:space="preserve"> своє виправдання і відповідає за невиконання умов цього Договору на загальних підставах.</w:t>
      </w:r>
    </w:p>
    <w:p w:rsidR="003E45AD" w:rsidRPr="00FA3ACF" w:rsidRDefault="003E45AD" w:rsidP="00D95FB1">
      <w:pPr>
        <w:pStyle w:val="30"/>
        <w:ind w:firstLine="567"/>
        <w:rPr>
          <w:rFonts w:ascii="Times New Roman" w:hAnsi="Times New Roman"/>
          <w:szCs w:val="22"/>
        </w:rPr>
      </w:pPr>
      <w:r w:rsidRPr="00FA3ACF">
        <w:rPr>
          <w:rFonts w:ascii="Times New Roman" w:hAnsi="Times New Roman"/>
          <w:szCs w:val="22"/>
        </w:rPr>
        <w:t xml:space="preserve">6.3. Якщо обставини форс-мажору триватимуть </w:t>
      </w:r>
      <w:r w:rsidR="004210F3" w:rsidRPr="00FA3ACF">
        <w:rPr>
          <w:rFonts w:ascii="Times New Roman" w:hAnsi="Times New Roman"/>
          <w:szCs w:val="22"/>
          <w:lang w:val="uk-UA"/>
        </w:rPr>
        <w:t>понад</w:t>
      </w:r>
      <w:r w:rsidRPr="00FA3ACF">
        <w:rPr>
          <w:rFonts w:ascii="Times New Roman" w:hAnsi="Times New Roman"/>
          <w:szCs w:val="22"/>
        </w:rPr>
        <w:t xml:space="preserve"> 30 (тридцяти)</w:t>
      </w:r>
      <w:r w:rsidR="002B2933" w:rsidRPr="00FA3ACF">
        <w:rPr>
          <w:rFonts w:ascii="Times New Roman" w:hAnsi="Times New Roman"/>
          <w:szCs w:val="22"/>
          <w:lang w:val="uk-UA"/>
        </w:rPr>
        <w:t xml:space="preserve"> календарних</w:t>
      </w:r>
      <w:r w:rsidRPr="00FA3ACF">
        <w:rPr>
          <w:rFonts w:ascii="Times New Roman" w:hAnsi="Times New Roman"/>
          <w:szCs w:val="22"/>
        </w:rPr>
        <w:t xml:space="preserve"> днів, то кожна зі Сторін має право вимагати розірвання цього Договору. Сторони зобов'язуються при цьому в строк 30 (тридцять)</w:t>
      </w:r>
      <w:r w:rsidR="002B2933" w:rsidRPr="00FA3ACF">
        <w:rPr>
          <w:rFonts w:ascii="Times New Roman" w:hAnsi="Times New Roman"/>
          <w:szCs w:val="22"/>
          <w:lang w:val="uk-UA"/>
        </w:rPr>
        <w:t>календарних</w:t>
      </w:r>
      <w:r w:rsidRPr="00FA3ACF">
        <w:rPr>
          <w:rFonts w:ascii="Times New Roman" w:hAnsi="Times New Roman"/>
          <w:szCs w:val="22"/>
        </w:rPr>
        <w:t xml:space="preserve"> днів з моменту закінчення зазначених обставин провести остаточні взаєморозрахунки, якщо між ними існує заборгованість.</w:t>
      </w:r>
    </w:p>
    <w:p w:rsidR="00851B7A" w:rsidRPr="00FA3ACF" w:rsidRDefault="004210F3" w:rsidP="00D95FB1">
      <w:pPr>
        <w:pStyle w:val="30"/>
        <w:ind w:firstLine="567"/>
        <w:rPr>
          <w:rFonts w:ascii="Times New Roman" w:hAnsi="Times New Roman"/>
          <w:szCs w:val="22"/>
        </w:rPr>
      </w:pPr>
      <w:r w:rsidRPr="00FA3ACF">
        <w:rPr>
          <w:rFonts w:ascii="Times New Roman" w:hAnsi="Times New Roman"/>
          <w:szCs w:val="22"/>
        </w:rPr>
        <w:t xml:space="preserve">6.4. На вимогу однієї </w:t>
      </w:r>
      <w:r w:rsidRPr="00FA3ACF">
        <w:rPr>
          <w:rFonts w:ascii="Times New Roman" w:hAnsi="Times New Roman"/>
          <w:szCs w:val="22"/>
          <w:lang w:val="uk-UA"/>
        </w:rPr>
        <w:t>зі</w:t>
      </w:r>
      <w:r w:rsidR="003E45AD" w:rsidRPr="00FA3ACF">
        <w:rPr>
          <w:rFonts w:ascii="Times New Roman" w:hAnsi="Times New Roman"/>
          <w:szCs w:val="22"/>
        </w:rPr>
        <w:t xml:space="preserve"> Сторін обставини форс-мажору повинні бути підтверджені відповідними належними документами (в тому числі, але не виключно, довідками / актами / висновками / сертифікатами) компетентних державних органів або органів місцевого самоврядування України, або Торгово-промисловою палатою України, або відповідної регіона</w:t>
      </w:r>
      <w:r w:rsidR="002B2933" w:rsidRPr="00FA3ACF">
        <w:rPr>
          <w:rFonts w:ascii="Times New Roman" w:hAnsi="Times New Roman"/>
          <w:szCs w:val="22"/>
        </w:rPr>
        <w:t>льної торгово-промисловою палати</w:t>
      </w:r>
      <w:r w:rsidR="003E45AD" w:rsidRPr="00FA3ACF">
        <w:rPr>
          <w:rFonts w:ascii="Times New Roman" w:hAnsi="Times New Roman"/>
          <w:szCs w:val="22"/>
        </w:rPr>
        <w:t>.</w:t>
      </w:r>
    </w:p>
    <w:p w:rsidR="00ED298B" w:rsidRPr="00FA3ACF" w:rsidRDefault="00ED298B" w:rsidP="003E45AD">
      <w:pPr>
        <w:pStyle w:val="30"/>
        <w:ind w:firstLine="0"/>
        <w:rPr>
          <w:rFonts w:ascii="Times New Roman" w:hAnsi="Times New Roman"/>
          <w:szCs w:val="22"/>
        </w:rPr>
      </w:pPr>
    </w:p>
    <w:p w:rsidR="003E45AD" w:rsidRPr="00FA3ACF" w:rsidRDefault="003E45AD" w:rsidP="00ED298B">
      <w:pPr>
        <w:jc w:val="center"/>
        <w:rPr>
          <w:rFonts w:ascii="Times New Roman" w:hAnsi="Times New Roman"/>
          <w:b/>
          <w:sz w:val="22"/>
          <w:szCs w:val="22"/>
        </w:rPr>
      </w:pPr>
      <w:r w:rsidRPr="00FA3ACF">
        <w:rPr>
          <w:rFonts w:ascii="Times New Roman" w:hAnsi="Times New Roman"/>
          <w:b/>
          <w:sz w:val="22"/>
          <w:szCs w:val="22"/>
        </w:rPr>
        <w:t>7. Спори</w:t>
      </w:r>
    </w:p>
    <w:p w:rsidR="003E45AD" w:rsidRPr="00FA3ACF" w:rsidRDefault="003E45AD" w:rsidP="00D95FB1">
      <w:pPr>
        <w:ind w:firstLine="567"/>
        <w:jc w:val="both"/>
        <w:rPr>
          <w:rFonts w:ascii="Times New Roman" w:hAnsi="Times New Roman"/>
          <w:sz w:val="22"/>
          <w:szCs w:val="22"/>
        </w:rPr>
      </w:pPr>
      <w:r w:rsidRPr="00FA3ACF">
        <w:rPr>
          <w:rFonts w:ascii="Times New Roman" w:hAnsi="Times New Roman"/>
          <w:sz w:val="22"/>
          <w:szCs w:val="22"/>
        </w:rPr>
        <w:t xml:space="preserve">7.1. Всі суперечки </w:t>
      </w:r>
      <w:r w:rsidR="004210F3" w:rsidRPr="00FA3ACF">
        <w:rPr>
          <w:rFonts w:ascii="Times New Roman" w:hAnsi="Times New Roman"/>
          <w:sz w:val="22"/>
          <w:szCs w:val="22"/>
          <w:lang w:val="uk-UA"/>
        </w:rPr>
        <w:t>й</w:t>
      </w:r>
      <w:r w:rsidRPr="00FA3ACF">
        <w:rPr>
          <w:rFonts w:ascii="Times New Roman" w:hAnsi="Times New Roman"/>
          <w:sz w:val="22"/>
          <w:szCs w:val="22"/>
        </w:rPr>
        <w:t xml:space="preserve"> розбіжності між Сторонами за цим Договором вирішуються шляхом переговорів.</w:t>
      </w:r>
    </w:p>
    <w:p w:rsidR="00851B7A" w:rsidRPr="00FA3ACF" w:rsidRDefault="003E45AD" w:rsidP="00D95FB1">
      <w:pPr>
        <w:ind w:firstLine="567"/>
        <w:jc w:val="both"/>
        <w:rPr>
          <w:rFonts w:ascii="Times New Roman" w:hAnsi="Times New Roman"/>
          <w:sz w:val="22"/>
          <w:szCs w:val="22"/>
        </w:rPr>
      </w:pPr>
      <w:r w:rsidRPr="00FA3ACF">
        <w:rPr>
          <w:rFonts w:ascii="Times New Roman" w:hAnsi="Times New Roman"/>
          <w:sz w:val="22"/>
          <w:szCs w:val="22"/>
        </w:rPr>
        <w:t>7.2. Спори, за якими Сторони не досягли згоди шляхом переговорів, підлягають вирішенню компетентним судом відповідно до передбачених чинним законодавством України підвідомчістю та підсудністю виниклих суперечок.</w:t>
      </w:r>
    </w:p>
    <w:p w:rsidR="00ED298B" w:rsidRPr="00FA3ACF" w:rsidRDefault="00ED298B" w:rsidP="00ED298B">
      <w:pPr>
        <w:ind w:firstLine="426"/>
        <w:jc w:val="center"/>
        <w:rPr>
          <w:rFonts w:ascii="Times New Roman" w:hAnsi="Times New Roman"/>
          <w:b/>
          <w:sz w:val="22"/>
          <w:szCs w:val="22"/>
        </w:rPr>
      </w:pPr>
      <w:r w:rsidRPr="00FA3ACF">
        <w:rPr>
          <w:rFonts w:ascii="Times New Roman" w:hAnsi="Times New Roman"/>
          <w:b/>
          <w:sz w:val="22"/>
          <w:szCs w:val="22"/>
        </w:rPr>
        <w:t>8. Термін дії Договору</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8.1. Договір набуває чинності з моменту й</w:t>
      </w:r>
      <w:r w:rsidR="004210F3" w:rsidRPr="00FA3ACF">
        <w:rPr>
          <w:rFonts w:ascii="Times New Roman" w:hAnsi="Times New Roman"/>
          <w:sz w:val="22"/>
          <w:szCs w:val="22"/>
        </w:rPr>
        <w:t>ого підписання обома Сторонами й</w:t>
      </w:r>
      <w:r w:rsidRPr="00FA3ACF">
        <w:rPr>
          <w:rFonts w:ascii="Times New Roman" w:hAnsi="Times New Roman"/>
          <w:sz w:val="22"/>
          <w:szCs w:val="22"/>
        </w:rPr>
        <w:t xml:space="preserve"> діє до «31» </w:t>
      </w:r>
      <w:r w:rsidR="00615F9A" w:rsidRPr="00FA3ACF">
        <w:rPr>
          <w:rFonts w:ascii="Times New Roman" w:hAnsi="Times New Roman"/>
          <w:sz w:val="22"/>
          <w:szCs w:val="22"/>
          <w:lang w:val="uk-UA"/>
        </w:rPr>
        <w:t>грудня</w:t>
      </w:r>
      <w:r w:rsidR="00B60BE0" w:rsidRPr="00FA3ACF">
        <w:rPr>
          <w:rFonts w:ascii="Times New Roman" w:hAnsi="Times New Roman"/>
          <w:sz w:val="22"/>
          <w:szCs w:val="22"/>
        </w:rPr>
        <w:t xml:space="preserve"> 202</w:t>
      </w:r>
      <w:ins w:id="114" w:author="Калачик Оксана Владимировна" w:date="2023-04-20T14:28:00Z">
        <w:r w:rsidR="00D6448D">
          <w:rPr>
            <w:rFonts w:ascii="Times New Roman" w:hAnsi="Times New Roman"/>
            <w:sz w:val="22"/>
            <w:szCs w:val="22"/>
            <w:lang w:val="uk-UA"/>
          </w:rPr>
          <w:t>_</w:t>
        </w:r>
      </w:ins>
      <w:del w:id="115" w:author="Калачик Оксана Владимировна" w:date="2023-04-20T14:25:00Z">
        <w:r w:rsidR="005725A0" w:rsidDel="00704C3D">
          <w:rPr>
            <w:rFonts w:ascii="Times New Roman" w:hAnsi="Times New Roman"/>
            <w:sz w:val="22"/>
            <w:szCs w:val="22"/>
          </w:rPr>
          <w:delText>1</w:delText>
        </w:r>
      </w:del>
      <w:r w:rsidR="00645DF6" w:rsidRPr="00FA3ACF">
        <w:rPr>
          <w:rFonts w:ascii="Times New Roman" w:hAnsi="Times New Roman"/>
          <w:sz w:val="22"/>
          <w:szCs w:val="22"/>
          <w:lang w:val="uk-UA"/>
        </w:rPr>
        <w:t xml:space="preserve"> р.</w:t>
      </w:r>
      <w:r w:rsidR="00645DF6" w:rsidRPr="00FA3ACF">
        <w:rPr>
          <w:rFonts w:ascii="Times New Roman" w:hAnsi="Times New Roman"/>
          <w:sz w:val="22"/>
          <w:szCs w:val="22"/>
        </w:rPr>
        <w:t>,</w:t>
      </w:r>
      <w:r w:rsidR="00645DF6" w:rsidRPr="00FA3ACF">
        <w:rPr>
          <w:rFonts w:ascii="Times New Roman" w:hAnsi="Times New Roman"/>
          <w:sz w:val="22"/>
          <w:szCs w:val="22"/>
          <w:lang w:val="uk-UA"/>
        </w:rPr>
        <w:t xml:space="preserve"> </w:t>
      </w:r>
      <w:r w:rsidRPr="00FA3ACF">
        <w:rPr>
          <w:rFonts w:ascii="Times New Roman" w:hAnsi="Times New Roman"/>
          <w:sz w:val="22"/>
          <w:szCs w:val="22"/>
        </w:rPr>
        <w:t xml:space="preserve">але </w:t>
      </w:r>
      <w:r w:rsidR="00825BAA" w:rsidRPr="00FA3ACF">
        <w:rPr>
          <w:rFonts w:ascii="Times New Roman" w:hAnsi="Times New Roman"/>
          <w:sz w:val="22"/>
          <w:szCs w:val="22"/>
          <w:lang w:val="uk-UA"/>
        </w:rPr>
        <w:t>будь</w:t>
      </w:r>
      <w:r w:rsidRPr="00FA3ACF">
        <w:rPr>
          <w:rFonts w:ascii="Times New Roman" w:hAnsi="Times New Roman"/>
          <w:sz w:val="22"/>
          <w:szCs w:val="22"/>
        </w:rPr>
        <w:t xml:space="preserve">-якому випадку до моменту повного виконання </w:t>
      </w:r>
      <w:r w:rsidR="001440D2" w:rsidRPr="00FA3ACF">
        <w:rPr>
          <w:rFonts w:ascii="Times New Roman" w:hAnsi="Times New Roman"/>
          <w:sz w:val="22"/>
          <w:szCs w:val="22"/>
          <w:lang w:val="uk-UA"/>
        </w:rPr>
        <w:t>С</w:t>
      </w:r>
      <w:r w:rsidRPr="00FA3ACF">
        <w:rPr>
          <w:rFonts w:ascii="Times New Roman" w:hAnsi="Times New Roman"/>
          <w:sz w:val="22"/>
          <w:szCs w:val="22"/>
        </w:rPr>
        <w:t>торонами своїх зобов'язань за цим Договором.</w:t>
      </w:r>
    </w:p>
    <w:p w:rsidR="00851B7A"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 xml:space="preserve">8.2. Якщо не пізніше, ніж за </w:t>
      </w:r>
      <w:r w:rsidR="001440D2" w:rsidRPr="00FA3ACF">
        <w:rPr>
          <w:rFonts w:ascii="Times New Roman" w:hAnsi="Times New Roman"/>
          <w:sz w:val="22"/>
          <w:szCs w:val="22"/>
          <w:lang w:val="uk-UA"/>
        </w:rPr>
        <w:t>30 (</w:t>
      </w:r>
      <w:r w:rsidRPr="00FA3ACF">
        <w:rPr>
          <w:rFonts w:ascii="Times New Roman" w:hAnsi="Times New Roman"/>
          <w:sz w:val="22"/>
          <w:szCs w:val="22"/>
        </w:rPr>
        <w:t>тридцять</w:t>
      </w:r>
      <w:r w:rsidR="001440D2" w:rsidRPr="00FA3ACF">
        <w:rPr>
          <w:rFonts w:ascii="Times New Roman" w:hAnsi="Times New Roman"/>
          <w:sz w:val="22"/>
          <w:szCs w:val="22"/>
          <w:lang w:val="uk-UA"/>
        </w:rPr>
        <w:t>) календарних</w:t>
      </w:r>
      <w:r w:rsidRPr="00FA3ACF">
        <w:rPr>
          <w:rFonts w:ascii="Times New Roman" w:hAnsi="Times New Roman"/>
          <w:sz w:val="22"/>
          <w:szCs w:val="22"/>
        </w:rPr>
        <w:t xml:space="preserve"> днів до закінчення терміну дії даного Договору жодна </w:t>
      </w:r>
      <w:r w:rsidR="004210F3" w:rsidRPr="00FA3ACF">
        <w:rPr>
          <w:rFonts w:ascii="Times New Roman" w:hAnsi="Times New Roman"/>
          <w:sz w:val="22"/>
          <w:szCs w:val="22"/>
          <w:lang w:val="uk-UA"/>
        </w:rPr>
        <w:t>зі</w:t>
      </w:r>
      <w:r w:rsidRPr="00FA3ACF">
        <w:rPr>
          <w:rFonts w:ascii="Times New Roman" w:hAnsi="Times New Roman"/>
          <w:sz w:val="22"/>
          <w:szCs w:val="22"/>
        </w:rPr>
        <w:t xml:space="preserve"> </w:t>
      </w:r>
      <w:r w:rsidR="001440D2" w:rsidRPr="00FA3ACF">
        <w:rPr>
          <w:rFonts w:ascii="Times New Roman" w:hAnsi="Times New Roman"/>
          <w:sz w:val="22"/>
          <w:szCs w:val="22"/>
          <w:lang w:val="uk-UA"/>
        </w:rPr>
        <w:t>С</w:t>
      </w:r>
      <w:r w:rsidRPr="00FA3ACF">
        <w:rPr>
          <w:rFonts w:ascii="Times New Roman" w:hAnsi="Times New Roman"/>
          <w:sz w:val="22"/>
          <w:szCs w:val="22"/>
        </w:rPr>
        <w:t xml:space="preserve">торін не заявить у письмовій формі про припинення його дії, дія даного Договору автоматично пролонгується на </w:t>
      </w:r>
      <w:ins w:id="116" w:author="Калачик Оксана Владимировна" w:date="2023-04-20T14:25:00Z">
        <w:r w:rsidR="00704C3D">
          <w:rPr>
            <w:rFonts w:ascii="Times New Roman" w:hAnsi="Times New Roman"/>
            <w:sz w:val="22"/>
            <w:szCs w:val="22"/>
            <w:lang w:val="uk-UA"/>
          </w:rPr>
          <w:t xml:space="preserve">кожен </w:t>
        </w:r>
      </w:ins>
      <w:r w:rsidRPr="00FA3ACF">
        <w:rPr>
          <w:rFonts w:ascii="Times New Roman" w:hAnsi="Times New Roman"/>
          <w:sz w:val="22"/>
          <w:szCs w:val="22"/>
        </w:rPr>
        <w:t>наступний календарний рік</w:t>
      </w:r>
      <w:r w:rsidR="00010C6B" w:rsidRPr="00FA3ACF">
        <w:rPr>
          <w:rFonts w:ascii="Times New Roman" w:hAnsi="Times New Roman"/>
          <w:sz w:val="22"/>
          <w:szCs w:val="22"/>
        </w:rPr>
        <w:t xml:space="preserve"> на</w:t>
      </w:r>
      <w:r w:rsidR="004210F3" w:rsidRPr="00FA3ACF">
        <w:rPr>
          <w:rFonts w:ascii="Times New Roman" w:hAnsi="Times New Roman"/>
          <w:sz w:val="22"/>
          <w:szCs w:val="22"/>
          <w:lang w:val="uk-UA"/>
        </w:rPr>
        <w:t xml:space="preserve"> </w:t>
      </w:r>
      <w:r w:rsidR="00010C6B" w:rsidRPr="00FA3ACF">
        <w:rPr>
          <w:rFonts w:ascii="Times New Roman" w:hAnsi="Times New Roman"/>
          <w:sz w:val="22"/>
          <w:szCs w:val="22"/>
        </w:rPr>
        <w:t>тих же умовах</w:t>
      </w:r>
      <w:r w:rsidRPr="00FA3ACF">
        <w:rPr>
          <w:rFonts w:ascii="Times New Roman" w:hAnsi="Times New Roman"/>
          <w:sz w:val="22"/>
          <w:szCs w:val="22"/>
        </w:rPr>
        <w:t>.</w:t>
      </w:r>
    </w:p>
    <w:p w:rsidR="00ED298B" w:rsidRPr="00FA3ACF" w:rsidRDefault="00ED298B" w:rsidP="00ED298B">
      <w:pPr>
        <w:ind w:firstLine="426"/>
        <w:jc w:val="both"/>
        <w:rPr>
          <w:rFonts w:ascii="Times New Roman" w:hAnsi="Times New Roman"/>
          <w:sz w:val="22"/>
          <w:szCs w:val="22"/>
        </w:rPr>
      </w:pPr>
    </w:p>
    <w:p w:rsidR="00ED298B" w:rsidRPr="00FA3ACF" w:rsidRDefault="009D095E" w:rsidP="00ED298B">
      <w:pPr>
        <w:jc w:val="center"/>
        <w:rPr>
          <w:rFonts w:ascii="Times New Roman" w:hAnsi="Times New Roman"/>
          <w:b/>
          <w:sz w:val="22"/>
          <w:szCs w:val="22"/>
        </w:rPr>
      </w:pPr>
      <w:r w:rsidRPr="00FA3ACF">
        <w:rPr>
          <w:rFonts w:ascii="Times New Roman" w:hAnsi="Times New Roman"/>
          <w:b/>
          <w:sz w:val="22"/>
          <w:szCs w:val="22"/>
        </w:rPr>
        <w:t xml:space="preserve">9. </w:t>
      </w:r>
      <w:r w:rsidR="00ED298B" w:rsidRPr="00FA3ACF">
        <w:rPr>
          <w:rFonts w:ascii="Times New Roman" w:hAnsi="Times New Roman"/>
          <w:b/>
          <w:sz w:val="22"/>
          <w:szCs w:val="22"/>
        </w:rPr>
        <w:t>Конфіденційність і захист персональних даних</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 xml:space="preserve">9.1.Сторони погоджуються, що </w:t>
      </w:r>
      <w:r w:rsidR="004210F3" w:rsidRPr="00FA3ACF">
        <w:rPr>
          <w:rFonts w:ascii="Times New Roman" w:hAnsi="Times New Roman"/>
          <w:sz w:val="22"/>
          <w:szCs w:val="22"/>
          <w:lang w:val="uk-UA"/>
        </w:rPr>
        <w:t>у</w:t>
      </w:r>
      <w:r w:rsidRPr="00FA3ACF">
        <w:rPr>
          <w:rFonts w:ascii="Times New Roman" w:hAnsi="Times New Roman"/>
          <w:sz w:val="22"/>
          <w:szCs w:val="22"/>
        </w:rPr>
        <w:t xml:space="preserve"> зв'язку з цим Договором можлива передача один одному персонал</w:t>
      </w:r>
      <w:r w:rsidR="004210F3" w:rsidRPr="00FA3ACF">
        <w:rPr>
          <w:rFonts w:ascii="Times New Roman" w:hAnsi="Times New Roman"/>
          <w:sz w:val="22"/>
          <w:szCs w:val="22"/>
        </w:rPr>
        <w:t>ьних даних своїх представників -</w:t>
      </w:r>
      <w:r w:rsidRPr="00FA3ACF">
        <w:rPr>
          <w:rFonts w:ascii="Times New Roman" w:hAnsi="Times New Roman"/>
          <w:sz w:val="22"/>
          <w:szCs w:val="22"/>
        </w:rPr>
        <w:t xml:space="preserve"> суб'єктів персональних даних. Сторона, яка передає персональні дані, є власником персональних даних своїх представників в розумінні Закону України «Про захист персональних даних» (далі - Закон). Сторона, яка отримує персональні дані представників іншої Сторони, є третьою особою в розумінні Закону.</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Сторони підтверджують і гарантують наступне:</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 xml:space="preserve">- будь-які персональні дані, які передаються іншій Стороні, були попередньо отримані, обробляються і передаються Стороною відповідно до вимог чинного законодавства України </w:t>
      </w:r>
      <w:r w:rsidR="004210F3" w:rsidRPr="00FA3ACF">
        <w:rPr>
          <w:rFonts w:ascii="Times New Roman" w:hAnsi="Times New Roman"/>
          <w:sz w:val="22"/>
          <w:szCs w:val="22"/>
          <w:lang w:val="uk-UA"/>
        </w:rPr>
        <w:t>у</w:t>
      </w:r>
      <w:r w:rsidRPr="00FA3ACF">
        <w:rPr>
          <w:rFonts w:ascii="Times New Roman" w:hAnsi="Times New Roman"/>
          <w:sz w:val="22"/>
          <w:szCs w:val="22"/>
        </w:rPr>
        <w:t xml:space="preserve"> сфері захисту персональних даних, </w:t>
      </w:r>
      <w:r w:rsidR="00645DF6" w:rsidRPr="00FA3ACF">
        <w:rPr>
          <w:rFonts w:ascii="Times New Roman" w:hAnsi="Times New Roman"/>
          <w:sz w:val="22"/>
          <w:szCs w:val="22"/>
          <w:lang w:val="uk-UA"/>
        </w:rPr>
        <w:t xml:space="preserve">що містить </w:t>
      </w:r>
      <w:r w:rsidRPr="00FA3ACF">
        <w:rPr>
          <w:rFonts w:ascii="Times New Roman" w:hAnsi="Times New Roman"/>
          <w:sz w:val="22"/>
          <w:szCs w:val="22"/>
        </w:rPr>
        <w:t>отримання згоди на обробку персональних даних у відповідних представників;</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 обробка персональних даних у зв'язку з цим Договором охоплюється метою обробки персональних даних, яка вказана в згоді на обробку персональних даних відповідного представника Сторони або в чинному законодавстві;</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 всі представники, персональні дані яких передаються, були належним чином повідомлені про свої права, мету обробки та осіб, яким ці дані можуть передаватися, відповідно до закону;</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 xml:space="preserve">- персональні дані представників однієї Сторони обробляються іншою Стороною виключно </w:t>
      </w:r>
      <w:r w:rsidR="004210F3" w:rsidRPr="00FA3ACF">
        <w:rPr>
          <w:rFonts w:ascii="Times New Roman" w:hAnsi="Times New Roman"/>
          <w:sz w:val="22"/>
          <w:szCs w:val="22"/>
          <w:lang w:val="uk-UA"/>
        </w:rPr>
        <w:t>у</w:t>
      </w:r>
      <w:r w:rsidRPr="00FA3ACF">
        <w:rPr>
          <w:rFonts w:ascii="Times New Roman" w:hAnsi="Times New Roman"/>
          <w:sz w:val="22"/>
          <w:szCs w:val="22"/>
        </w:rPr>
        <w:t xml:space="preserve"> зв'язку з цим Договором.</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Сторони зобов'язані вжити усіх необхідних організаційних і технічних заходів для належного захисту отриманих від іншої Сторони персональних даних представників. Сторона, яка передала персональ</w:t>
      </w:r>
      <w:r w:rsidR="001440D2" w:rsidRPr="00FA3ACF">
        <w:rPr>
          <w:rFonts w:ascii="Times New Roman" w:hAnsi="Times New Roman"/>
          <w:sz w:val="22"/>
          <w:szCs w:val="22"/>
        </w:rPr>
        <w:t>ні дані своїх представників інш</w:t>
      </w:r>
      <w:r w:rsidR="001440D2" w:rsidRPr="00FA3ACF">
        <w:rPr>
          <w:rFonts w:ascii="Times New Roman" w:hAnsi="Times New Roman"/>
          <w:sz w:val="22"/>
          <w:szCs w:val="22"/>
          <w:lang w:val="uk-UA"/>
        </w:rPr>
        <w:t>ій</w:t>
      </w:r>
      <w:r w:rsidRPr="00FA3ACF">
        <w:rPr>
          <w:rFonts w:ascii="Times New Roman" w:hAnsi="Times New Roman"/>
          <w:sz w:val="22"/>
          <w:szCs w:val="22"/>
        </w:rPr>
        <w:t xml:space="preserve"> Сторон</w:t>
      </w:r>
      <w:r w:rsidR="001440D2" w:rsidRPr="00FA3ACF">
        <w:rPr>
          <w:rFonts w:ascii="Times New Roman" w:hAnsi="Times New Roman"/>
          <w:sz w:val="22"/>
          <w:szCs w:val="22"/>
          <w:lang w:val="uk-UA"/>
        </w:rPr>
        <w:t>і</w:t>
      </w:r>
      <w:r w:rsidRPr="00FA3ACF">
        <w:rPr>
          <w:rFonts w:ascii="Times New Roman" w:hAnsi="Times New Roman"/>
          <w:sz w:val="22"/>
          <w:szCs w:val="22"/>
        </w:rPr>
        <w:t xml:space="preserve"> без дотримання зазначених гарантій і / або з порушенням чинного законодавства</w:t>
      </w:r>
      <w:r w:rsidR="001440D2" w:rsidRPr="00FA3ACF">
        <w:rPr>
          <w:rFonts w:ascii="Times New Roman" w:hAnsi="Times New Roman"/>
          <w:sz w:val="22"/>
          <w:szCs w:val="22"/>
          <w:lang w:val="uk-UA"/>
        </w:rPr>
        <w:t xml:space="preserve"> України</w:t>
      </w:r>
      <w:r w:rsidRPr="00FA3ACF">
        <w:rPr>
          <w:rFonts w:ascii="Times New Roman" w:hAnsi="Times New Roman"/>
          <w:sz w:val="22"/>
          <w:szCs w:val="22"/>
        </w:rPr>
        <w:t xml:space="preserve"> про захист персональних даних, самостійно несе відповідальність за всі наслідки такого порушення.</w:t>
      </w:r>
    </w:p>
    <w:p w:rsidR="00E67D5F" w:rsidRDefault="00ED298B" w:rsidP="00D95FB1">
      <w:pPr>
        <w:ind w:firstLine="567"/>
        <w:jc w:val="both"/>
        <w:rPr>
          <w:rFonts w:ascii="Times New Roman" w:hAnsi="Times New Roman"/>
          <w:sz w:val="22"/>
          <w:szCs w:val="22"/>
        </w:rPr>
      </w:pPr>
      <w:r w:rsidRPr="00FA3ACF">
        <w:rPr>
          <w:rFonts w:ascii="Times New Roman" w:hAnsi="Times New Roman"/>
          <w:sz w:val="22"/>
          <w:szCs w:val="22"/>
        </w:rPr>
        <w:t>9.2. Будь-яка інформація, яка передається Сторонами одна одній під час укладання та / або виконання цього Договору, є конфіденційною і не підлягає розголошенню третім особам без попередньої письмової згоди відповідної Сторони, крім випадкі</w:t>
      </w:r>
      <w:r w:rsidR="001440D2" w:rsidRPr="00FA3ACF">
        <w:rPr>
          <w:rFonts w:ascii="Times New Roman" w:hAnsi="Times New Roman"/>
          <w:sz w:val="22"/>
          <w:szCs w:val="22"/>
        </w:rPr>
        <w:t>в і в порядку, прямо передбачен</w:t>
      </w:r>
      <w:r w:rsidR="001440D2" w:rsidRPr="00FA3ACF">
        <w:rPr>
          <w:rFonts w:ascii="Times New Roman" w:hAnsi="Times New Roman"/>
          <w:sz w:val="22"/>
          <w:szCs w:val="22"/>
          <w:lang w:val="uk-UA"/>
        </w:rPr>
        <w:t>ому</w:t>
      </w:r>
      <w:r w:rsidRPr="00FA3ACF">
        <w:rPr>
          <w:rFonts w:ascii="Times New Roman" w:hAnsi="Times New Roman"/>
          <w:sz w:val="22"/>
          <w:szCs w:val="22"/>
        </w:rPr>
        <w:t xml:space="preserve"> чинним законодавством.</w:t>
      </w:r>
    </w:p>
    <w:p w:rsidR="00342DBA" w:rsidRPr="00FA3ACF" w:rsidRDefault="00DB2360" w:rsidP="00342DBA">
      <w:pPr>
        <w:pStyle w:val="2"/>
        <w:rPr>
          <w:rFonts w:ascii="Times New Roman" w:hAnsi="Times New Roman"/>
          <w:sz w:val="22"/>
          <w:szCs w:val="22"/>
        </w:rPr>
      </w:pPr>
      <w:r w:rsidRPr="00FA3ACF">
        <w:rPr>
          <w:rFonts w:ascii="Times New Roman" w:hAnsi="Times New Roman"/>
          <w:sz w:val="22"/>
          <w:szCs w:val="22"/>
        </w:rPr>
        <w:t>10</w:t>
      </w:r>
      <w:r w:rsidR="00342DBA" w:rsidRPr="00FA3ACF">
        <w:rPr>
          <w:rFonts w:ascii="Times New Roman" w:hAnsi="Times New Roman"/>
          <w:sz w:val="22"/>
          <w:szCs w:val="22"/>
        </w:rPr>
        <w:t xml:space="preserve">. </w:t>
      </w:r>
      <w:r w:rsidR="00ED298B" w:rsidRPr="00FA3ACF">
        <w:rPr>
          <w:rFonts w:ascii="Times New Roman" w:hAnsi="Times New Roman"/>
          <w:sz w:val="22"/>
          <w:szCs w:val="22"/>
        </w:rPr>
        <w:t>Інші умови</w:t>
      </w:r>
    </w:p>
    <w:p w:rsidR="004471C2"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 xml:space="preserve">10.1. </w:t>
      </w:r>
      <w:r w:rsidR="004210F3" w:rsidRPr="00FA3ACF">
        <w:rPr>
          <w:rFonts w:ascii="Times New Roman" w:hAnsi="Times New Roman"/>
          <w:sz w:val="22"/>
          <w:szCs w:val="22"/>
          <w:lang w:val="uk-UA"/>
        </w:rPr>
        <w:t>Жодна зі</w:t>
      </w:r>
      <w:r w:rsidR="004471C2" w:rsidRPr="00FA3ACF">
        <w:rPr>
          <w:rFonts w:ascii="Times New Roman" w:hAnsi="Times New Roman"/>
          <w:sz w:val="22"/>
          <w:szCs w:val="22"/>
          <w:lang w:val="uk-UA"/>
        </w:rPr>
        <w:t xml:space="preserve"> Сторін не має права передавати права та обов'язки за цим Договором третій стороні без попередньої письмової на те згоди  іншої Сторони.</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10.2. Доповнення та зміни до цього Договору дійсні за умови, якщо вони вчинені в письмовій формі та підписані</w:t>
      </w:r>
      <w:r w:rsidR="001440D2" w:rsidRPr="00FA3ACF">
        <w:rPr>
          <w:rFonts w:ascii="Times New Roman" w:hAnsi="Times New Roman"/>
          <w:sz w:val="22"/>
          <w:szCs w:val="22"/>
          <w:lang w:val="uk-UA"/>
        </w:rPr>
        <w:t xml:space="preserve"> уповноваженими представниками Сторін</w:t>
      </w:r>
      <w:r w:rsidRPr="00FA3ACF">
        <w:rPr>
          <w:rFonts w:ascii="Times New Roman" w:hAnsi="Times New Roman"/>
          <w:sz w:val="22"/>
          <w:szCs w:val="22"/>
        </w:rPr>
        <w:t>. Додаткові угоди та / або додатки до цього Договору є невід'ємною його частиною.</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10.3. З моме</w:t>
      </w:r>
      <w:r w:rsidR="00010C6B" w:rsidRPr="00FA3ACF">
        <w:rPr>
          <w:rFonts w:ascii="Times New Roman" w:hAnsi="Times New Roman"/>
          <w:sz w:val="22"/>
          <w:szCs w:val="22"/>
        </w:rPr>
        <w:t>нту укладення цього Договору все</w:t>
      </w:r>
      <w:r w:rsidRPr="00FA3ACF">
        <w:rPr>
          <w:rFonts w:ascii="Times New Roman" w:hAnsi="Times New Roman"/>
          <w:sz w:val="22"/>
          <w:szCs w:val="22"/>
        </w:rPr>
        <w:t xml:space="preserve"> попередн</w:t>
      </w:r>
      <w:r w:rsidR="004210F3" w:rsidRPr="00FA3ACF">
        <w:rPr>
          <w:rFonts w:ascii="Times New Roman" w:hAnsi="Times New Roman"/>
          <w:sz w:val="22"/>
          <w:szCs w:val="22"/>
          <w:lang w:val="uk-UA"/>
        </w:rPr>
        <w:t>є</w:t>
      </w:r>
      <w:r w:rsidRPr="00FA3ACF">
        <w:rPr>
          <w:rFonts w:ascii="Times New Roman" w:hAnsi="Times New Roman"/>
          <w:sz w:val="22"/>
          <w:szCs w:val="22"/>
        </w:rPr>
        <w:t xml:space="preserve"> листування і переговори між Сторонами втрачають силу, але можуть враховуватися при тлумаченні умов цього Договору.</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10.4. У всьому, що не передбачено цим Договором, Сторони керуються чинним законодавством України.</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10.5.</w:t>
      </w:r>
      <w:r w:rsidR="007D1E7D" w:rsidRPr="00FA3ACF">
        <w:rPr>
          <w:rFonts w:ascii="Times New Roman" w:hAnsi="Times New Roman"/>
          <w:sz w:val="22"/>
          <w:szCs w:val="22"/>
        </w:rPr>
        <w:t xml:space="preserve"> Цей</w:t>
      </w:r>
      <w:r w:rsidRPr="00FA3ACF">
        <w:rPr>
          <w:rFonts w:ascii="Times New Roman" w:hAnsi="Times New Roman"/>
          <w:sz w:val="22"/>
          <w:szCs w:val="22"/>
        </w:rPr>
        <w:t xml:space="preserve"> Договір може бути розірваний Покупцем, в разі:</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10.5.1.с</w:t>
      </w:r>
      <w:r w:rsidR="004210F3" w:rsidRPr="00FA3ACF">
        <w:rPr>
          <w:rFonts w:ascii="Times New Roman" w:hAnsi="Times New Roman"/>
          <w:sz w:val="22"/>
          <w:szCs w:val="22"/>
          <w:lang w:val="uk-UA"/>
        </w:rPr>
        <w:t>исте</w:t>
      </w:r>
      <w:r w:rsidR="00615F9A" w:rsidRPr="00FA3ACF">
        <w:rPr>
          <w:rFonts w:ascii="Times New Roman" w:hAnsi="Times New Roman"/>
          <w:sz w:val="22"/>
          <w:szCs w:val="22"/>
          <w:lang w:val="uk-UA"/>
        </w:rPr>
        <w:t>матично</w:t>
      </w:r>
      <w:r w:rsidR="003C0A19" w:rsidRPr="00FA3ACF">
        <w:rPr>
          <w:rFonts w:ascii="Times New Roman" w:hAnsi="Times New Roman"/>
          <w:sz w:val="22"/>
          <w:szCs w:val="22"/>
          <w:lang w:val="uk-UA"/>
        </w:rPr>
        <w:t>ї</w:t>
      </w:r>
      <w:r w:rsidR="004210F3" w:rsidRPr="00FA3ACF">
        <w:rPr>
          <w:rFonts w:ascii="Times New Roman" w:hAnsi="Times New Roman"/>
          <w:sz w:val="22"/>
          <w:szCs w:val="22"/>
        </w:rPr>
        <w:t xml:space="preserve"> (три рази й</w:t>
      </w:r>
      <w:r w:rsidRPr="00FA3ACF">
        <w:rPr>
          <w:rFonts w:ascii="Times New Roman" w:hAnsi="Times New Roman"/>
          <w:sz w:val="22"/>
          <w:szCs w:val="22"/>
        </w:rPr>
        <w:t xml:space="preserve"> більше) поставки Товару неналежної якості;</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10.5.2. сист</w:t>
      </w:r>
      <w:r w:rsidR="003C0A19" w:rsidRPr="00FA3ACF">
        <w:rPr>
          <w:rFonts w:ascii="Times New Roman" w:hAnsi="Times New Roman"/>
          <w:sz w:val="22"/>
          <w:szCs w:val="22"/>
          <w:lang w:val="uk-UA"/>
        </w:rPr>
        <w:t>ематичного</w:t>
      </w:r>
      <w:r w:rsidRPr="00FA3ACF">
        <w:rPr>
          <w:rFonts w:ascii="Times New Roman" w:hAnsi="Times New Roman"/>
          <w:sz w:val="22"/>
          <w:szCs w:val="22"/>
        </w:rPr>
        <w:t xml:space="preserve"> (три рази </w:t>
      </w:r>
      <w:r w:rsidR="004210F3" w:rsidRPr="00FA3ACF">
        <w:rPr>
          <w:rFonts w:ascii="Times New Roman" w:hAnsi="Times New Roman"/>
          <w:sz w:val="22"/>
          <w:szCs w:val="22"/>
          <w:lang w:val="uk-UA"/>
        </w:rPr>
        <w:t>й</w:t>
      </w:r>
      <w:r w:rsidRPr="00FA3ACF">
        <w:rPr>
          <w:rFonts w:ascii="Times New Roman" w:hAnsi="Times New Roman"/>
          <w:sz w:val="22"/>
          <w:szCs w:val="22"/>
        </w:rPr>
        <w:t xml:space="preserve"> більше) порушення </w:t>
      </w:r>
      <w:r w:rsidR="003C0A19" w:rsidRPr="00FA3ACF">
        <w:rPr>
          <w:rFonts w:ascii="Times New Roman" w:hAnsi="Times New Roman"/>
          <w:sz w:val="22"/>
          <w:szCs w:val="22"/>
          <w:lang w:val="uk-UA"/>
        </w:rPr>
        <w:t>П</w:t>
      </w:r>
      <w:r w:rsidRPr="00FA3ACF">
        <w:rPr>
          <w:rFonts w:ascii="Times New Roman" w:hAnsi="Times New Roman"/>
          <w:sz w:val="22"/>
          <w:szCs w:val="22"/>
        </w:rPr>
        <w:t xml:space="preserve">остачальником термінів поставки Товару більш ніж </w:t>
      </w:r>
      <w:r w:rsidR="004471C2" w:rsidRPr="00FA3ACF">
        <w:rPr>
          <w:rFonts w:ascii="Times New Roman" w:hAnsi="Times New Roman"/>
          <w:sz w:val="22"/>
          <w:szCs w:val="22"/>
        </w:rPr>
        <w:t xml:space="preserve">на </w:t>
      </w:r>
      <w:r w:rsidR="004471C2" w:rsidRPr="00FA3ACF">
        <w:rPr>
          <w:rFonts w:ascii="Times New Roman" w:hAnsi="Times New Roman"/>
          <w:sz w:val="22"/>
          <w:szCs w:val="22"/>
          <w:lang w:val="uk-UA"/>
        </w:rPr>
        <w:t>1</w:t>
      </w:r>
      <w:r w:rsidR="003C0A19" w:rsidRPr="00FA3ACF">
        <w:rPr>
          <w:rFonts w:ascii="Times New Roman" w:hAnsi="Times New Roman"/>
          <w:sz w:val="22"/>
          <w:szCs w:val="22"/>
          <w:lang w:val="uk-UA"/>
        </w:rPr>
        <w:t xml:space="preserve"> (</w:t>
      </w:r>
      <w:r w:rsidRPr="00FA3ACF">
        <w:rPr>
          <w:rFonts w:ascii="Times New Roman" w:hAnsi="Times New Roman"/>
          <w:sz w:val="22"/>
          <w:szCs w:val="22"/>
        </w:rPr>
        <w:t>один</w:t>
      </w:r>
      <w:r w:rsidR="003C0A19" w:rsidRPr="00FA3ACF">
        <w:rPr>
          <w:rFonts w:ascii="Times New Roman" w:hAnsi="Times New Roman"/>
          <w:sz w:val="22"/>
          <w:szCs w:val="22"/>
          <w:lang w:val="uk-UA"/>
        </w:rPr>
        <w:t>)</w:t>
      </w:r>
      <w:r w:rsidRPr="00FA3ACF">
        <w:rPr>
          <w:rFonts w:ascii="Times New Roman" w:hAnsi="Times New Roman"/>
          <w:sz w:val="22"/>
          <w:szCs w:val="22"/>
        </w:rPr>
        <w:t xml:space="preserve"> календарний день.</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 xml:space="preserve">10.5.3. Сторони визнають, що у випадках, зазначених в </w:t>
      </w:r>
      <w:r w:rsidR="00010C6B" w:rsidRPr="00FA3ACF">
        <w:rPr>
          <w:rFonts w:ascii="Times New Roman" w:hAnsi="Times New Roman"/>
          <w:sz w:val="22"/>
          <w:szCs w:val="22"/>
        </w:rPr>
        <w:t>п.</w:t>
      </w:r>
      <w:r w:rsidR="004471C2" w:rsidRPr="00FA3ACF">
        <w:rPr>
          <w:rFonts w:ascii="Times New Roman" w:hAnsi="Times New Roman"/>
          <w:sz w:val="22"/>
          <w:szCs w:val="22"/>
          <w:lang w:val="uk-UA"/>
        </w:rPr>
        <w:t>п.</w:t>
      </w:r>
      <w:r w:rsidR="00010C6B" w:rsidRPr="00FA3ACF">
        <w:rPr>
          <w:rFonts w:ascii="Times New Roman" w:hAnsi="Times New Roman"/>
          <w:sz w:val="22"/>
          <w:szCs w:val="22"/>
        </w:rPr>
        <w:t>10.5</w:t>
      </w:r>
      <w:r w:rsidR="00010C6B" w:rsidRPr="00FA3ACF">
        <w:rPr>
          <w:rFonts w:ascii="Times New Roman" w:hAnsi="Times New Roman"/>
          <w:sz w:val="22"/>
          <w:szCs w:val="22"/>
          <w:lang w:val="uk-UA"/>
        </w:rPr>
        <w:t>-</w:t>
      </w:r>
      <w:r w:rsidR="003C0A19" w:rsidRPr="00FA3ACF">
        <w:rPr>
          <w:rFonts w:ascii="Times New Roman" w:hAnsi="Times New Roman"/>
          <w:sz w:val="22"/>
          <w:szCs w:val="22"/>
          <w:lang w:val="uk-UA"/>
        </w:rPr>
        <w:t>10.5.2</w:t>
      </w:r>
      <w:r w:rsidRPr="00FA3ACF">
        <w:rPr>
          <w:rFonts w:ascii="Times New Roman" w:hAnsi="Times New Roman"/>
          <w:sz w:val="22"/>
          <w:szCs w:val="22"/>
        </w:rPr>
        <w:t xml:space="preserve"> Договору, Договір вважається розірваним за згодою Сторін при направленні Покупцем Постачальнику повідомлення про розірвання ц</w:t>
      </w:r>
      <w:r w:rsidR="003C0A19" w:rsidRPr="00FA3ACF">
        <w:rPr>
          <w:rFonts w:ascii="Times New Roman" w:hAnsi="Times New Roman"/>
          <w:sz w:val="22"/>
          <w:szCs w:val="22"/>
        </w:rPr>
        <w:t>ього Договору. У цьому випадку Д</w:t>
      </w:r>
      <w:r w:rsidRPr="00FA3ACF">
        <w:rPr>
          <w:rFonts w:ascii="Times New Roman" w:hAnsi="Times New Roman"/>
          <w:sz w:val="22"/>
          <w:szCs w:val="22"/>
        </w:rPr>
        <w:t>оговір вважається розірваним з дати, зазначеної в повідомленні. Повідомлення про розірвання цього Договору має бути направлено Покупцем за адресою Постачальника, вказаною в цьому Договорі, але не пізніше, ніж за 10 (десять) календарних днів до дати розірвання даного Договору, зазначеної в повідомленні.</w:t>
      </w:r>
    </w:p>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 xml:space="preserve">10.6. Цей Договір складений </w:t>
      </w:r>
      <w:r w:rsidR="004D1283" w:rsidRPr="00FA3ACF">
        <w:rPr>
          <w:rFonts w:ascii="Times New Roman" w:hAnsi="Times New Roman"/>
          <w:sz w:val="22"/>
          <w:szCs w:val="22"/>
        </w:rPr>
        <w:t>укра</w:t>
      </w:r>
      <w:r w:rsidR="0019089F" w:rsidRPr="00FA3ACF">
        <w:rPr>
          <w:rFonts w:ascii="Times New Roman" w:hAnsi="Times New Roman"/>
          <w:sz w:val="22"/>
          <w:szCs w:val="22"/>
          <w:lang w:val="uk-UA"/>
        </w:rPr>
        <w:t>ї</w:t>
      </w:r>
      <w:r w:rsidR="004D1283" w:rsidRPr="00FA3ACF">
        <w:rPr>
          <w:rFonts w:ascii="Times New Roman" w:hAnsi="Times New Roman"/>
          <w:sz w:val="22"/>
          <w:szCs w:val="22"/>
        </w:rPr>
        <w:t>нською</w:t>
      </w:r>
      <w:r w:rsidR="004210F3" w:rsidRPr="00FA3ACF">
        <w:rPr>
          <w:rFonts w:ascii="Times New Roman" w:hAnsi="Times New Roman"/>
          <w:sz w:val="22"/>
          <w:szCs w:val="22"/>
        </w:rPr>
        <w:t xml:space="preserve"> мовою, у</w:t>
      </w:r>
      <w:r w:rsidRPr="00FA3ACF">
        <w:rPr>
          <w:rFonts w:ascii="Times New Roman" w:hAnsi="Times New Roman"/>
          <w:sz w:val="22"/>
          <w:szCs w:val="22"/>
        </w:rPr>
        <w:t xml:space="preserve"> двох автентичних прим</w:t>
      </w:r>
      <w:r w:rsidR="00256932" w:rsidRPr="00FA3ACF">
        <w:rPr>
          <w:rFonts w:ascii="Times New Roman" w:hAnsi="Times New Roman"/>
          <w:sz w:val="22"/>
          <w:szCs w:val="22"/>
        </w:rPr>
        <w:t>ірниках, по одному для кожної зі</w:t>
      </w:r>
      <w:r w:rsidRPr="00FA3ACF">
        <w:rPr>
          <w:rFonts w:ascii="Times New Roman" w:hAnsi="Times New Roman"/>
          <w:sz w:val="22"/>
          <w:szCs w:val="22"/>
        </w:rPr>
        <w:t xml:space="preserve"> Сторін.</w:t>
      </w:r>
    </w:p>
    <w:p w:rsidR="00ED298B" w:rsidRPr="00FA3ACF" w:rsidRDefault="00ED298B" w:rsidP="00D95FB1">
      <w:pPr>
        <w:ind w:firstLine="567"/>
        <w:jc w:val="both"/>
        <w:rPr>
          <w:rFonts w:ascii="Times New Roman" w:hAnsi="Times New Roman"/>
          <w:sz w:val="22"/>
          <w:szCs w:val="22"/>
          <w:lang w:val="uk-UA"/>
        </w:rPr>
      </w:pPr>
      <w:r w:rsidRPr="00FA3ACF">
        <w:rPr>
          <w:rFonts w:ascii="Times New Roman" w:hAnsi="Times New Roman"/>
          <w:sz w:val="22"/>
          <w:szCs w:val="22"/>
        </w:rPr>
        <w:t>10.7.Для цілей цього Договору під підписанням документ</w:t>
      </w:r>
      <w:r w:rsidR="003C0A19" w:rsidRPr="00FA3ACF">
        <w:rPr>
          <w:rFonts w:ascii="Times New Roman" w:hAnsi="Times New Roman"/>
          <w:sz w:val="22"/>
          <w:szCs w:val="22"/>
          <w:lang w:val="uk-UA"/>
        </w:rPr>
        <w:t>у</w:t>
      </w:r>
      <w:r w:rsidRPr="00FA3ACF">
        <w:rPr>
          <w:rFonts w:ascii="Times New Roman" w:hAnsi="Times New Roman"/>
          <w:sz w:val="22"/>
          <w:szCs w:val="22"/>
        </w:rPr>
        <w:t xml:space="preserve"> (додатков</w:t>
      </w:r>
      <w:r w:rsidR="003C0A19" w:rsidRPr="00FA3ACF">
        <w:rPr>
          <w:rFonts w:ascii="Times New Roman" w:hAnsi="Times New Roman"/>
          <w:sz w:val="22"/>
          <w:szCs w:val="22"/>
          <w:lang w:val="uk-UA"/>
        </w:rPr>
        <w:t>их</w:t>
      </w:r>
      <w:r w:rsidRPr="00FA3ACF">
        <w:rPr>
          <w:rFonts w:ascii="Times New Roman" w:hAnsi="Times New Roman"/>
          <w:sz w:val="22"/>
          <w:szCs w:val="22"/>
        </w:rPr>
        <w:t xml:space="preserve"> угод, додатк</w:t>
      </w:r>
      <w:r w:rsidR="003C0A19" w:rsidRPr="00FA3ACF">
        <w:rPr>
          <w:rFonts w:ascii="Times New Roman" w:hAnsi="Times New Roman"/>
          <w:sz w:val="22"/>
          <w:szCs w:val="22"/>
          <w:lang w:val="uk-UA"/>
        </w:rPr>
        <w:t>ів</w:t>
      </w:r>
      <w:r w:rsidR="003C0A19" w:rsidRPr="00FA3ACF">
        <w:rPr>
          <w:rFonts w:ascii="Times New Roman" w:hAnsi="Times New Roman"/>
          <w:sz w:val="22"/>
          <w:szCs w:val="22"/>
        </w:rPr>
        <w:t>, Заявки, С</w:t>
      </w:r>
      <w:r w:rsidRPr="00FA3ACF">
        <w:rPr>
          <w:rFonts w:ascii="Times New Roman" w:hAnsi="Times New Roman"/>
          <w:sz w:val="22"/>
          <w:szCs w:val="22"/>
        </w:rPr>
        <w:t>пецифікаці</w:t>
      </w:r>
      <w:r w:rsidR="003C0A19" w:rsidRPr="00FA3ACF">
        <w:rPr>
          <w:rFonts w:ascii="Times New Roman" w:hAnsi="Times New Roman"/>
          <w:sz w:val="22"/>
          <w:szCs w:val="22"/>
          <w:lang w:val="uk-UA"/>
        </w:rPr>
        <w:t>й</w:t>
      </w:r>
      <w:r w:rsidR="003C0A19" w:rsidRPr="00FA3ACF">
        <w:rPr>
          <w:rFonts w:ascii="Times New Roman" w:hAnsi="Times New Roman"/>
          <w:sz w:val="22"/>
          <w:szCs w:val="22"/>
        </w:rPr>
        <w:t>, видатков</w:t>
      </w:r>
      <w:r w:rsidR="003C0A19" w:rsidRPr="00FA3ACF">
        <w:rPr>
          <w:rFonts w:ascii="Times New Roman" w:hAnsi="Times New Roman"/>
          <w:sz w:val="22"/>
          <w:szCs w:val="22"/>
          <w:lang w:val="uk-UA"/>
        </w:rPr>
        <w:t>их</w:t>
      </w:r>
      <w:r w:rsidR="003C0A19" w:rsidRPr="00FA3ACF">
        <w:rPr>
          <w:rFonts w:ascii="Times New Roman" w:hAnsi="Times New Roman"/>
          <w:sz w:val="22"/>
          <w:szCs w:val="22"/>
        </w:rPr>
        <w:t xml:space="preserve"> накладн</w:t>
      </w:r>
      <w:r w:rsidR="003C0A19" w:rsidRPr="00FA3ACF">
        <w:rPr>
          <w:rFonts w:ascii="Times New Roman" w:hAnsi="Times New Roman"/>
          <w:sz w:val="22"/>
          <w:szCs w:val="22"/>
          <w:lang w:val="uk-UA"/>
        </w:rPr>
        <w:t>их</w:t>
      </w:r>
      <w:r w:rsidRPr="00FA3ACF">
        <w:rPr>
          <w:rFonts w:ascii="Times New Roman" w:hAnsi="Times New Roman"/>
          <w:sz w:val="22"/>
          <w:szCs w:val="22"/>
        </w:rPr>
        <w:t xml:space="preserve"> тощо) мається на увазі проставлення підпису уповн</w:t>
      </w:r>
      <w:r w:rsidR="00256932" w:rsidRPr="00FA3ACF">
        <w:rPr>
          <w:rFonts w:ascii="Times New Roman" w:hAnsi="Times New Roman"/>
          <w:sz w:val="22"/>
          <w:szCs w:val="22"/>
        </w:rPr>
        <w:t>оваженого представника Сторони й</w:t>
      </w:r>
      <w:r w:rsidRPr="00FA3ACF">
        <w:rPr>
          <w:rFonts w:ascii="Times New Roman" w:hAnsi="Times New Roman"/>
          <w:sz w:val="22"/>
          <w:szCs w:val="22"/>
        </w:rPr>
        <w:t xml:space="preserve"> </w:t>
      </w:r>
      <w:r w:rsidR="003C0A19" w:rsidRPr="00FA3ACF">
        <w:rPr>
          <w:rFonts w:ascii="Times New Roman" w:hAnsi="Times New Roman"/>
          <w:sz w:val="22"/>
          <w:szCs w:val="22"/>
          <w:lang w:val="uk-UA"/>
        </w:rPr>
        <w:t>печатки</w:t>
      </w:r>
      <w:r w:rsidRPr="00FA3ACF">
        <w:rPr>
          <w:rFonts w:ascii="Times New Roman" w:hAnsi="Times New Roman"/>
          <w:sz w:val="22"/>
          <w:szCs w:val="22"/>
        </w:rPr>
        <w:t xml:space="preserve"> Сторони. Якщо Постачальник є фізичною особою-підприємцем, який здійснює діяльність без печатки, в Розділі 9 цього Договору під підписом Постачальника повинн</w:t>
      </w:r>
      <w:r w:rsidR="003C0A19" w:rsidRPr="00FA3ACF">
        <w:rPr>
          <w:rFonts w:ascii="Times New Roman" w:hAnsi="Times New Roman"/>
          <w:sz w:val="22"/>
          <w:szCs w:val="22"/>
        </w:rPr>
        <w:t>о бути зазначено «Без печатки</w:t>
      </w:r>
      <w:r w:rsidRPr="00FA3ACF">
        <w:rPr>
          <w:rFonts w:ascii="Times New Roman" w:hAnsi="Times New Roman"/>
          <w:sz w:val="22"/>
          <w:szCs w:val="22"/>
        </w:rPr>
        <w:t>», в такому випадку вимога про проставлення печатки Постачальника на документи такого Постачальника не поширюється. Документи, які направляються електронною поштою повинні відповідати вимогам чинного законодавства</w:t>
      </w:r>
      <w:r w:rsidR="003C0A19" w:rsidRPr="00FA3ACF">
        <w:rPr>
          <w:rFonts w:ascii="Times New Roman" w:hAnsi="Times New Roman"/>
          <w:sz w:val="22"/>
          <w:szCs w:val="22"/>
          <w:lang w:val="uk-UA"/>
        </w:rPr>
        <w:t xml:space="preserve"> України</w:t>
      </w:r>
      <w:r w:rsidRPr="00FA3ACF">
        <w:rPr>
          <w:rFonts w:ascii="Times New Roman" w:hAnsi="Times New Roman"/>
          <w:sz w:val="22"/>
          <w:szCs w:val="22"/>
        </w:rPr>
        <w:t xml:space="preserve"> до електронних документів.</w:t>
      </w:r>
    </w:p>
    <w:p w:rsidR="00D0702D" w:rsidRPr="00FA3ACF" w:rsidRDefault="00EB0C6C" w:rsidP="00D95FB1">
      <w:pPr>
        <w:ind w:firstLine="567"/>
        <w:jc w:val="both"/>
        <w:rPr>
          <w:rFonts w:ascii="Times New Roman" w:hAnsi="Times New Roman"/>
          <w:sz w:val="22"/>
          <w:szCs w:val="22"/>
          <w:lang w:val="uk-UA"/>
        </w:rPr>
      </w:pPr>
      <w:r w:rsidRPr="00FA3ACF">
        <w:rPr>
          <w:rFonts w:ascii="Times New Roman" w:hAnsi="Times New Roman"/>
          <w:sz w:val="22"/>
          <w:szCs w:val="22"/>
        </w:rPr>
        <w:t>10.</w:t>
      </w:r>
      <w:r w:rsidRPr="00FA3ACF">
        <w:rPr>
          <w:rFonts w:ascii="Times New Roman" w:hAnsi="Times New Roman"/>
          <w:sz w:val="22"/>
          <w:szCs w:val="22"/>
          <w:lang w:val="uk-UA"/>
        </w:rPr>
        <w:t>8</w:t>
      </w:r>
      <w:r w:rsidRPr="00FA3ACF">
        <w:rPr>
          <w:rFonts w:ascii="Times New Roman" w:hAnsi="Times New Roman"/>
          <w:sz w:val="22"/>
          <w:szCs w:val="22"/>
        </w:rPr>
        <w:t>.</w:t>
      </w:r>
      <w:r w:rsidR="00D0702D" w:rsidRPr="00FA3ACF">
        <w:rPr>
          <w:rFonts w:ascii="Times New Roman" w:hAnsi="Times New Roman"/>
          <w:sz w:val="22"/>
          <w:szCs w:val="22"/>
          <w:lang w:val="uk-UA"/>
        </w:rPr>
        <w:t xml:space="preserve"> При підписанні цього Договору, додатків і/або додаткових угод до нього, документів, необхідних для реалізації Покупцем взятих на себе зобов’язань за цим Договором, </w:t>
      </w:r>
      <w:r w:rsidR="0044751A" w:rsidRPr="00FA3ACF">
        <w:rPr>
          <w:rFonts w:ascii="Times New Roman" w:hAnsi="Times New Roman"/>
          <w:sz w:val="22"/>
          <w:szCs w:val="22"/>
          <w:lang w:val="uk-UA"/>
        </w:rPr>
        <w:t xml:space="preserve">(в тому числі довіреностей, товаросупровідних документів, накладних (крім податкових накладних) та ін. </w:t>
      </w:r>
      <w:r w:rsidR="00D0702D" w:rsidRPr="00FA3ACF">
        <w:rPr>
          <w:rFonts w:ascii="Times New Roman" w:hAnsi="Times New Roman"/>
          <w:sz w:val="22"/>
          <w:szCs w:val="22"/>
          <w:lang w:val="uk-UA"/>
        </w:rPr>
        <w:t>Сторони дійшли до взаємної згоди про те, що Покупець має право використовувати</w:t>
      </w:r>
      <w:r w:rsidR="004567F4" w:rsidRPr="00FA3ACF">
        <w:rPr>
          <w:rFonts w:ascii="Times New Roman" w:hAnsi="Times New Roman"/>
          <w:sz w:val="22"/>
          <w:szCs w:val="22"/>
          <w:lang w:val="uk-UA"/>
        </w:rPr>
        <w:t xml:space="preserve"> в ході виконання цього Догов</w:t>
      </w:r>
      <w:r w:rsidR="008A15DE" w:rsidRPr="00FA3ACF">
        <w:rPr>
          <w:rFonts w:ascii="Times New Roman" w:hAnsi="Times New Roman"/>
          <w:sz w:val="22"/>
          <w:szCs w:val="22"/>
          <w:lang w:val="uk-UA"/>
        </w:rPr>
        <w:t>о</w:t>
      </w:r>
      <w:r w:rsidR="004567F4" w:rsidRPr="00FA3ACF">
        <w:rPr>
          <w:rFonts w:ascii="Times New Roman" w:hAnsi="Times New Roman"/>
          <w:sz w:val="22"/>
          <w:szCs w:val="22"/>
          <w:lang w:val="uk-UA"/>
        </w:rPr>
        <w:t>ру</w:t>
      </w:r>
      <w:r w:rsidR="00D0702D" w:rsidRPr="00FA3ACF">
        <w:rPr>
          <w:rFonts w:ascii="Times New Roman" w:hAnsi="Times New Roman"/>
          <w:sz w:val="22"/>
          <w:szCs w:val="22"/>
          <w:lang w:val="uk-UA"/>
        </w:rPr>
        <w:t xml:space="preserve"> факсимільне</w:t>
      </w:r>
      <w:r w:rsidR="004567F4" w:rsidRPr="00FA3ACF">
        <w:rPr>
          <w:rFonts w:ascii="Times New Roman" w:hAnsi="Times New Roman"/>
          <w:sz w:val="22"/>
          <w:szCs w:val="22"/>
          <w:lang w:val="uk-UA"/>
        </w:rPr>
        <w:t xml:space="preserve"> відображення підпису директора</w:t>
      </w:r>
      <w:r w:rsidR="00D95FB1" w:rsidRPr="00FA3ACF">
        <w:rPr>
          <w:rFonts w:ascii="Times New Roman" w:hAnsi="Times New Roman"/>
          <w:sz w:val="22"/>
          <w:szCs w:val="22"/>
          <w:lang w:val="uk-UA"/>
        </w:rPr>
        <w:t xml:space="preserve"> </w:t>
      </w:r>
      <w:r w:rsidR="00901D94">
        <w:rPr>
          <w:rFonts w:ascii="Times New Roman" w:hAnsi="Times New Roman"/>
          <w:sz w:val="22"/>
          <w:szCs w:val="22"/>
          <w:lang w:val="uk-UA"/>
        </w:rPr>
        <w:t>Саакяна В.А.</w:t>
      </w:r>
      <w:r w:rsidR="00D0702D" w:rsidRPr="00FA3ACF">
        <w:rPr>
          <w:rFonts w:ascii="Times New Roman" w:hAnsi="Times New Roman"/>
          <w:sz w:val="22"/>
          <w:szCs w:val="22"/>
          <w:lang w:val="uk-UA"/>
        </w:rPr>
        <w:t>, наведене нижче:</w:t>
      </w: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tblGrid>
      <w:tr w:rsidR="00EB0C6C" w:rsidRPr="00FA3ACF" w:rsidTr="004567F4">
        <w:trPr>
          <w:trHeight w:val="1617"/>
        </w:trPr>
        <w:tc>
          <w:tcPr>
            <w:tcW w:w="3402" w:type="dxa"/>
          </w:tcPr>
          <w:p w:rsidR="00EB0C6C" w:rsidRPr="00FA3ACF" w:rsidRDefault="00EB0C6C" w:rsidP="00EB0C6C">
            <w:pPr>
              <w:jc w:val="both"/>
              <w:rPr>
                <w:rFonts w:ascii="Times New Roman" w:hAnsi="Times New Roman"/>
                <w:sz w:val="22"/>
                <w:szCs w:val="22"/>
                <w:lang w:val="uk-UA"/>
              </w:rPr>
            </w:pPr>
          </w:p>
        </w:tc>
      </w:tr>
    </w:tbl>
    <w:p w:rsidR="00ED298B" w:rsidRPr="00FA3ACF" w:rsidRDefault="00ED298B" w:rsidP="00D95FB1">
      <w:pPr>
        <w:ind w:firstLine="567"/>
        <w:jc w:val="both"/>
        <w:rPr>
          <w:rFonts w:ascii="Times New Roman" w:hAnsi="Times New Roman"/>
          <w:sz w:val="22"/>
          <w:szCs w:val="22"/>
        </w:rPr>
      </w:pPr>
      <w:r w:rsidRPr="00FA3ACF">
        <w:rPr>
          <w:rFonts w:ascii="Times New Roman" w:hAnsi="Times New Roman"/>
          <w:sz w:val="22"/>
          <w:szCs w:val="22"/>
        </w:rPr>
        <w:t>10.</w:t>
      </w:r>
      <w:r w:rsidR="00EB0C6C" w:rsidRPr="00FA3ACF">
        <w:rPr>
          <w:rFonts w:ascii="Times New Roman" w:hAnsi="Times New Roman"/>
          <w:sz w:val="22"/>
          <w:szCs w:val="22"/>
          <w:lang w:val="uk-UA"/>
        </w:rPr>
        <w:t>9</w:t>
      </w:r>
      <w:r w:rsidRPr="00FA3ACF">
        <w:rPr>
          <w:rFonts w:ascii="Times New Roman" w:hAnsi="Times New Roman"/>
          <w:sz w:val="22"/>
          <w:szCs w:val="22"/>
        </w:rPr>
        <w:t xml:space="preserve">. Документи, надіслані за допомогою факсимільного зв'язку та / або електронною поштою на номери/за адресами, </w:t>
      </w:r>
      <w:r w:rsidR="003C0A19" w:rsidRPr="00FA3ACF">
        <w:rPr>
          <w:rFonts w:ascii="Times New Roman" w:hAnsi="Times New Roman"/>
          <w:sz w:val="22"/>
          <w:szCs w:val="22"/>
          <w:lang w:val="uk-UA"/>
        </w:rPr>
        <w:t xml:space="preserve">що </w:t>
      </w:r>
      <w:r w:rsidRPr="00FA3ACF">
        <w:rPr>
          <w:rFonts w:ascii="Times New Roman" w:hAnsi="Times New Roman"/>
          <w:sz w:val="22"/>
          <w:szCs w:val="22"/>
        </w:rPr>
        <w:t xml:space="preserve">зазначені в реквізитах Сторін, мають повну юридичну силу </w:t>
      </w:r>
      <w:r w:rsidR="000A1DEA" w:rsidRPr="00FA3ACF">
        <w:rPr>
          <w:rFonts w:ascii="Times New Roman" w:hAnsi="Times New Roman"/>
          <w:sz w:val="22"/>
          <w:szCs w:val="22"/>
        </w:rPr>
        <w:t>до момент</w:t>
      </w:r>
      <w:r w:rsidR="003C0A19" w:rsidRPr="00FA3ACF">
        <w:rPr>
          <w:rFonts w:ascii="Times New Roman" w:hAnsi="Times New Roman"/>
          <w:sz w:val="22"/>
          <w:szCs w:val="22"/>
          <w:lang w:val="uk-UA"/>
        </w:rPr>
        <w:t>у</w:t>
      </w:r>
      <w:r w:rsidRPr="00FA3ACF">
        <w:rPr>
          <w:rFonts w:ascii="Times New Roman" w:hAnsi="Times New Roman"/>
          <w:sz w:val="22"/>
          <w:szCs w:val="22"/>
        </w:rPr>
        <w:t xml:space="preserve"> отримання оригіналів, породжують права </w:t>
      </w:r>
      <w:r w:rsidR="00256932" w:rsidRPr="00FA3ACF">
        <w:rPr>
          <w:rFonts w:ascii="Times New Roman" w:hAnsi="Times New Roman"/>
          <w:sz w:val="22"/>
          <w:szCs w:val="22"/>
          <w:lang w:val="uk-UA"/>
        </w:rPr>
        <w:t>й</w:t>
      </w:r>
      <w:r w:rsidRPr="00FA3ACF">
        <w:rPr>
          <w:rFonts w:ascii="Times New Roman" w:hAnsi="Times New Roman"/>
          <w:sz w:val="22"/>
          <w:szCs w:val="22"/>
        </w:rPr>
        <w:t xml:space="preserve"> обов'язки для Сторін, можуть бути використані при нарахуванні штрафних санкцій, подані до суду в як</w:t>
      </w:r>
      <w:r w:rsidR="003C0A19" w:rsidRPr="00FA3ACF">
        <w:rPr>
          <w:rFonts w:ascii="Times New Roman" w:hAnsi="Times New Roman"/>
          <w:sz w:val="22"/>
          <w:szCs w:val="22"/>
          <w:lang w:val="uk-UA"/>
        </w:rPr>
        <w:t>ості</w:t>
      </w:r>
      <w:r w:rsidRPr="00FA3ACF">
        <w:rPr>
          <w:rFonts w:ascii="Times New Roman" w:hAnsi="Times New Roman"/>
          <w:sz w:val="22"/>
          <w:szCs w:val="22"/>
        </w:rPr>
        <w:t xml:space="preserve"> належних доказів і не можуть спростовувати</w:t>
      </w:r>
      <w:r w:rsidR="003C0A19" w:rsidRPr="00FA3ACF">
        <w:rPr>
          <w:rFonts w:ascii="Times New Roman" w:hAnsi="Times New Roman"/>
          <w:sz w:val="22"/>
          <w:szCs w:val="22"/>
          <w:lang w:val="uk-UA"/>
        </w:rPr>
        <w:t>ся</w:t>
      </w:r>
      <w:r w:rsidRPr="00FA3ACF">
        <w:rPr>
          <w:rFonts w:ascii="Times New Roman" w:hAnsi="Times New Roman"/>
          <w:sz w:val="22"/>
          <w:szCs w:val="22"/>
        </w:rPr>
        <w:t xml:space="preserve"> Стор</w:t>
      </w:r>
      <w:r w:rsidR="003C0A19" w:rsidRPr="00FA3ACF">
        <w:rPr>
          <w:rFonts w:ascii="Times New Roman" w:hAnsi="Times New Roman"/>
          <w:sz w:val="22"/>
          <w:szCs w:val="22"/>
        </w:rPr>
        <w:t>оною, від імені якої вони були направлені</w:t>
      </w:r>
      <w:r w:rsidRPr="00FA3ACF">
        <w:rPr>
          <w:rFonts w:ascii="Times New Roman" w:hAnsi="Times New Roman"/>
          <w:sz w:val="22"/>
          <w:szCs w:val="22"/>
        </w:rPr>
        <w:t>.</w:t>
      </w:r>
    </w:p>
    <w:p w:rsidR="00EB0C6C" w:rsidRPr="00FA3ACF" w:rsidRDefault="00EB0C6C" w:rsidP="00D95FB1">
      <w:pPr>
        <w:ind w:firstLine="567"/>
        <w:jc w:val="both"/>
        <w:rPr>
          <w:rFonts w:ascii="Times New Roman" w:hAnsi="Times New Roman"/>
          <w:sz w:val="22"/>
          <w:szCs w:val="22"/>
        </w:rPr>
      </w:pPr>
      <w:r w:rsidRPr="00FA3ACF">
        <w:rPr>
          <w:rFonts w:ascii="Times New Roman" w:hAnsi="Times New Roman"/>
          <w:sz w:val="22"/>
          <w:szCs w:val="22"/>
          <w:lang w:val="uk-UA"/>
        </w:rPr>
        <w:t xml:space="preserve">10.10 </w:t>
      </w:r>
      <w:r w:rsidRPr="00FA3ACF">
        <w:rPr>
          <w:rFonts w:ascii="Times New Roman" w:hAnsi="Times New Roman"/>
          <w:sz w:val="22"/>
          <w:szCs w:val="22"/>
        </w:rPr>
        <w:t>Сторони ознайомлені з Порядком електронного адміністрування податку на додану вартість, затвердженого Постановою КМУ від 16.10.2014 р. № 569, і зобов'язуються виконувати його вимоги.</w:t>
      </w:r>
    </w:p>
    <w:p w:rsidR="00EB0C6C" w:rsidRPr="00FA3ACF" w:rsidRDefault="00EB0C6C" w:rsidP="00D95FB1">
      <w:pPr>
        <w:ind w:firstLine="567"/>
        <w:jc w:val="both"/>
        <w:rPr>
          <w:rFonts w:ascii="Times New Roman" w:hAnsi="Times New Roman"/>
          <w:sz w:val="22"/>
          <w:szCs w:val="22"/>
        </w:rPr>
      </w:pPr>
      <w:r w:rsidRPr="00FA3ACF">
        <w:rPr>
          <w:rFonts w:ascii="Times New Roman" w:hAnsi="Times New Roman"/>
          <w:sz w:val="22"/>
          <w:szCs w:val="22"/>
        </w:rPr>
        <w:t>10.1</w:t>
      </w:r>
      <w:r w:rsidRPr="00FA3ACF">
        <w:rPr>
          <w:rFonts w:ascii="Times New Roman" w:hAnsi="Times New Roman"/>
          <w:sz w:val="22"/>
          <w:szCs w:val="22"/>
          <w:lang w:val="uk-UA"/>
        </w:rPr>
        <w:t>1</w:t>
      </w:r>
      <w:r w:rsidRPr="00FA3ACF">
        <w:rPr>
          <w:rFonts w:ascii="Times New Roman" w:hAnsi="Times New Roman"/>
          <w:sz w:val="22"/>
          <w:szCs w:val="22"/>
        </w:rPr>
        <w:t>. Покупець є платником податку на прибуток на загальних підставах. Постачальник є платником</w:t>
      </w:r>
      <w:r w:rsidR="004567F4" w:rsidRPr="00FA3ACF">
        <w:rPr>
          <w:rFonts w:ascii="Times New Roman" w:hAnsi="Times New Roman"/>
          <w:sz w:val="22"/>
          <w:szCs w:val="22"/>
          <w:lang w:val="uk-UA"/>
        </w:rPr>
        <w:t> </w:t>
      </w:r>
      <w:sdt>
        <w:sdtPr>
          <w:rPr>
            <w:rFonts w:ascii="Times New Roman" w:hAnsi="Times New Roman"/>
            <w:sz w:val="22"/>
            <w:szCs w:val="22"/>
          </w:rPr>
          <w:id w:val="-27416204"/>
          <w:placeholder>
            <w:docPart w:val="DefaultPlaceholder_1081868574"/>
          </w:placeholder>
          <w:showingPlcHdr/>
        </w:sdtPr>
        <w:sdtEndPr/>
        <w:sdtContent>
          <w:r w:rsidR="00D95FB1" w:rsidRPr="00FA3ACF">
            <w:rPr>
              <w:rStyle w:val="af7"/>
              <w:rFonts w:ascii="Times New Roman" w:hAnsi="Times New Roman"/>
              <w:sz w:val="22"/>
              <w:szCs w:val="22"/>
            </w:rPr>
            <w:t>Место для ввода текста.</w:t>
          </w:r>
        </w:sdtContent>
      </w:sdt>
      <w:r w:rsidRPr="00FA3ACF">
        <w:rPr>
          <w:rFonts w:ascii="Times New Roman" w:hAnsi="Times New Roman"/>
          <w:sz w:val="22"/>
          <w:szCs w:val="22"/>
        </w:rPr>
        <w:t>.</w:t>
      </w:r>
    </w:p>
    <w:p w:rsidR="00FC7F58" w:rsidRPr="00FA3ACF" w:rsidRDefault="00FC7F58" w:rsidP="00ED298B">
      <w:pPr>
        <w:jc w:val="both"/>
        <w:rPr>
          <w:rFonts w:ascii="Times New Roman" w:hAnsi="Times New Roman"/>
          <w:sz w:val="22"/>
          <w:szCs w:val="22"/>
          <w:lang w:val="uk-UA"/>
        </w:rPr>
      </w:pPr>
    </w:p>
    <w:p w:rsidR="00342DBA" w:rsidRPr="00FA3ACF" w:rsidRDefault="00DB2360" w:rsidP="00342DBA">
      <w:pPr>
        <w:spacing w:line="240" w:lineRule="atLeast"/>
        <w:jc w:val="center"/>
        <w:rPr>
          <w:rFonts w:ascii="Times New Roman" w:hAnsi="Times New Roman"/>
          <w:b/>
          <w:sz w:val="22"/>
          <w:szCs w:val="22"/>
        </w:rPr>
      </w:pPr>
      <w:r w:rsidRPr="00FA3ACF">
        <w:rPr>
          <w:rFonts w:ascii="Times New Roman" w:hAnsi="Times New Roman"/>
          <w:b/>
          <w:sz w:val="22"/>
          <w:szCs w:val="22"/>
        </w:rPr>
        <w:t>11</w:t>
      </w:r>
      <w:r w:rsidR="00C968D7" w:rsidRPr="00FA3ACF">
        <w:rPr>
          <w:rFonts w:ascii="Times New Roman" w:hAnsi="Times New Roman"/>
          <w:b/>
          <w:sz w:val="22"/>
          <w:szCs w:val="22"/>
        </w:rPr>
        <w:t xml:space="preserve">. </w:t>
      </w:r>
      <w:r w:rsidR="00ED298B" w:rsidRPr="00FA3ACF">
        <w:rPr>
          <w:rFonts w:ascii="Times New Roman" w:hAnsi="Times New Roman"/>
          <w:b/>
          <w:sz w:val="22"/>
          <w:szCs w:val="22"/>
        </w:rPr>
        <w:t>Місцезнаходження, банківські реквізити Сторін</w:t>
      </w:r>
    </w:p>
    <w:p w:rsidR="00C968D7" w:rsidRPr="00FA3ACF" w:rsidRDefault="00C968D7" w:rsidP="00342DBA">
      <w:pPr>
        <w:spacing w:line="240" w:lineRule="atLeast"/>
        <w:jc w:val="center"/>
        <w:rPr>
          <w:rFonts w:ascii="Times New Roman" w:hAnsi="Times New Roman"/>
          <w:b/>
          <w:sz w:val="22"/>
          <w:szCs w:val="22"/>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400"/>
      </w:tblGrid>
      <w:tr w:rsidR="00673C2D" w:rsidRPr="00FA3ACF">
        <w:trPr>
          <w:trHeight w:val="2642"/>
        </w:trPr>
        <w:tc>
          <w:tcPr>
            <w:tcW w:w="5030" w:type="dxa"/>
            <w:tcBorders>
              <w:top w:val="nil"/>
              <w:left w:val="nil"/>
              <w:bottom w:val="nil"/>
              <w:right w:val="nil"/>
            </w:tcBorders>
          </w:tcPr>
          <w:p w:rsidR="00673C2D" w:rsidRPr="00FA3ACF" w:rsidRDefault="00673C2D" w:rsidP="008D60F6">
            <w:pPr>
              <w:jc w:val="center"/>
              <w:rPr>
                <w:rFonts w:ascii="Times New Roman" w:hAnsi="Times New Roman"/>
                <w:b/>
                <w:sz w:val="22"/>
                <w:szCs w:val="22"/>
              </w:rPr>
            </w:pPr>
            <w:r w:rsidRPr="00FA3ACF">
              <w:rPr>
                <w:rFonts w:ascii="Times New Roman" w:hAnsi="Times New Roman"/>
                <w:b/>
                <w:sz w:val="22"/>
                <w:szCs w:val="22"/>
              </w:rPr>
              <w:t>«ПОСТАЧАЛЬНИК»</w:t>
            </w:r>
          </w:p>
          <w:sdt>
            <w:sdtPr>
              <w:rPr>
                <w:rFonts w:ascii="Times New Roman" w:hAnsi="Times New Roman"/>
                <w:sz w:val="22"/>
                <w:szCs w:val="22"/>
              </w:rPr>
              <w:id w:val="-118530097"/>
              <w:placeholder>
                <w:docPart w:val="DefaultPlaceholder_1081868574"/>
              </w:placeholder>
            </w:sdtPr>
            <w:sdtEndPr/>
            <w:sdtContent>
              <w:p w:rsidR="00673C2D" w:rsidRPr="00FA3ACF" w:rsidRDefault="00673C2D" w:rsidP="00ED36B4">
                <w:pPr>
                  <w:rPr>
                    <w:rFonts w:ascii="Times New Roman" w:hAnsi="Times New Roman"/>
                    <w:sz w:val="22"/>
                    <w:szCs w:val="22"/>
                  </w:rPr>
                </w:pPr>
              </w:p>
              <w:p w:rsidR="008D60F6" w:rsidRPr="00FA3ACF" w:rsidRDefault="008D60F6" w:rsidP="00ED36B4">
                <w:pPr>
                  <w:rPr>
                    <w:rFonts w:ascii="Times New Roman" w:hAnsi="Times New Roman"/>
                    <w:sz w:val="22"/>
                    <w:szCs w:val="22"/>
                  </w:rPr>
                </w:pPr>
              </w:p>
              <w:p w:rsidR="008D60F6" w:rsidRPr="00FA3ACF" w:rsidRDefault="008D60F6" w:rsidP="00ED36B4">
                <w:pPr>
                  <w:rPr>
                    <w:rFonts w:ascii="Times New Roman" w:hAnsi="Times New Roman"/>
                    <w:sz w:val="22"/>
                    <w:szCs w:val="22"/>
                  </w:rPr>
                </w:pPr>
              </w:p>
              <w:p w:rsidR="008D60F6" w:rsidRPr="00FA3ACF" w:rsidRDefault="008D60F6" w:rsidP="00ED36B4">
                <w:pPr>
                  <w:rPr>
                    <w:rFonts w:ascii="Times New Roman" w:hAnsi="Times New Roman"/>
                    <w:sz w:val="22"/>
                    <w:szCs w:val="22"/>
                  </w:rPr>
                </w:pPr>
              </w:p>
              <w:p w:rsidR="008D60F6" w:rsidRPr="00FA3ACF" w:rsidRDefault="008D60F6" w:rsidP="00ED36B4">
                <w:pPr>
                  <w:rPr>
                    <w:rFonts w:ascii="Times New Roman" w:hAnsi="Times New Roman"/>
                    <w:sz w:val="22"/>
                    <w:szCs w:val="22"/>
                  </w:rPr>
                </w:pPr>
              </w:p>
              <w:p w:rsidR="008D60F6" w:rsidRPr="00FA3ACF" w:rsidRDefault="008D60F6" w:rsidP="00ED36B4">
                <w:pPr>
                  <w:rPr>
                    <w:rFonts w:ascii="Times New Roman" w:hAnsi="Times New Roman"/>
                    <w:sz w:val="22"/>
                    <w:szCs w:val="22"/>
                  </w:rPr>
                </w:pPr>
              </w:p>
              <w:p w:rsidR="008D60F6" w:rsidRPr="00FA3ACF" w:rsidRDefault="008D60F6" w:rsidP="00ED36B4">
                <w:pPr>
                  <w:rPr>
                    <w:rFonts w:ascii="Times New Roman" w:hAnsi="Times New Roman"/>
                    <w:sz w:val="22"/>
                    <w:szCs w:val="22"/>
                  </w:rPr>
                </w:pPr>
              </w:p>
              <w:p w:rsidR="008D60F6" w:rsidRPr="00FA3ACF" w:rsidRDefault="008D60F6" w:rsidP="00ED36B4">
                <w:pPr>
                  <w:rPr>
                    <w:rFonts w:ascii="Times New Roman" w:hAnsi="Times New Roman"/>
                    <w:sz w:val="22"/>
                    <w:szCs w:val="22"/>
                  </w:rPr>
                </w:pPr>
              </w:p>
              <w:p w:rsidR="008D60F6" w:rsidRDefault="008D60F6" w:rsidP="00ED36B4">
                <w:pPr>
                  <w:rPr>
                    <w:rFonts w:ascii="Times New Roman" w:hAnsi="Times New Roman"/>
                    <w:sz w:val="22"/>
                    <w:szCs w:val="22"/>
                  </w:rPr>
                </w:pPr>
              </w:p>
              <w:p w:rsidR="00724904" w:rsidRPr="00FA3ACF" w:rsidRDefault="00724904" w:rsidP="00ED36B4">
                <w:pPr>
                  <w:rPr>
                    <w:rFonts w:ascii="Times New Roman" w:hAnsi="Times New Roman"/>
                    <w:sz w:val="22"/>
                    <w:szCs w:val="22"/>
                  </w:rPr>
                </w:pPr>
              </w:p>
              <w:p w:rsidR="008D60F6" w:rsidRPr="00FA3ACF" w:rsidRDefault="008D60F6" w:rsidP="00ED36B4">
                <w:pPr>
                  <w:rPr>
                    <w:rFonts w:ascii="Times New Roman" w:hAnsi="Times New Roman"/>
                    <w:sz w:val="22"/>
                    <w:szCs w:val="22"/>
                    <w:lang w:val="uk-UA"/>
                  </w:rPr>
                </w:pPr>
              </w:p>
              <w:p w:rsidR="00673C2D" w:rsidRPr="00FA3ACF" w:rsidRDefault="00673C2D" w:rsidP="00ED36B4">
                <w:pPr>
                  <w:rPr>
                    <w:rFonts w:ascii="Times New Roman" w:hAnsi="Times New Roman"/>
                    <w:sz w:val="22"/>
                    <w:szCs w:val="22"/>
                  </w:rPr>
                </w:pPr>
                <w:r w:rsidRPr="00FA3ACF">
                  <w:rPr>
                    <w:rFonts w:ascii="Times New Roman" w:hAnsi="Times New Roman"/>
                    <w:sz w:val="22"/>
                    <w:szCs w:val="22"/>
                  </w:rPr>
                  <w:t>Директор</w:t>
                </w:r>
              </w:p>
              <w:p w:rsidR="00673C2D" w:rsidRPr="00FA3ACF" w:rsidRDefault="00673C2D" w:rsidP="00ED36B4">
                <w:pPr>
                  <w:rPr>
                    <w:rFonts w:ascii="Times New Roman" w:hAnsi="Times New Roman"/>
                    <w:sz w:val="22"/>
                    <w:szCs w:val="22"/>
                  </w:rPr>
                </w:pPr>
              </w:p>
              <w:p w:rsidR="00673C2D" w:rsidRPr="00FA3ACF" w:rsidRDefault="00673C2D" w:rsidP="00ED36B4">
                <w:pPr>
                  <w:rPr>
                    <w:rFonts w:ascii="Times New Roman" w:hAnsi="Times New Roman"/>
                    <w:sz w:val="22"/>
                    <w:szCs w:val="22"/>
                  </w:rPr>
                </w:pPr>
                <w:r w:rsidRPr="00FA3ACF">
                  <w:rPr>
                    <w:rFonts w:ascii="Times New Roman" w:hAnsi="Times New Roman"/>
                    <w:sz w:val="22"/>
                    <w:szCs w:val="22"/>
                  </w:rPr>
                  <w:t>____________________/________________</w:t>
                </w:r>
                <w:r w:rsidRPr="00FA3ACF">
                  <w:rPr>
                    <w:rFonts w:ascii="Times New Roman" w:hAnsi="Times New Roman"/>
                    <w:b/>
                    <w:sz w:val="22"/>
                    <w:szCs w:val="22"/>
                  </w:rPr>
                  <w:t>/</w:t>
                </w:r>
                <w:r w:rsidRPr="00FA3ACF">
                  <w:rPr>
                    <w:rFonts w:ascii="Times New Roman" w:hAnsi="Times New Roman"/>
                    <w:sz w:val="22"/>
                    <w:szCs w:val="22"/>
                  </w:rPr>
                  <w:t xml:space="preserve"> </w:t>
                </w:r>
              </w:p>
            </w:sdtContent>
          </w:sdt>
          <w:p w:rsidR="00673C2D" w:rsidRPr="00FA3ACF" w:rsidRDefault="00673C2D" w:rsidP="00ED36B4">
            <w:pPr>
              <w:pStyle w:val="31"/>
              <w:widowControl/>
              <w:spacing w:before="0" w:after="0" w:line="240" w:lineRule="auto"/>
              <w:jc w:val="left"/>
              <w:rPr>
                <w:b w:val="0"/>
                <w:sz w:val="22"/>
                <w:szCs w:val="22"/>
                <w:lang w:val="ru-RU"/>
              </w:rPr>
            </w:pPr>
            <w:r w:rsidRPr="00FA3ACF">
              <w:rPr>
                <w:b w:val="0"/>
                <w:sz w:val="22"/>
                <w:szCs w:val="22"/>
                <w:lang w:val="ru-RU"/>
              </w:rPr>
              <w:t xml:space="preserve">  М.П. </w:t>
            </w:r>
          </w:p>
        </w:tc>
        <w:tc>
          <w:tcPr>
            <w:tcW w:w="5400" w:type="dxa"/>
            <w:tcBorders>
              <w:top w:val="nil"/>
              <w:left w:val="nil"/>
              <w:bottom w:val="nil"/>
              <w:right w:val="nil"/>
            </w:tcBorders>
          </w:tcPr>
          <w:p w:rsidR="00673C2D" w:rsidRPr="00FA3ACF" w:rsidRDefault="00673C2D" w:rsidP="00ED36B4">
            <w:pPr>
              <w:jc w:val="center"/>
              <w:rPr>
                <w:rFonts w:ascii="Times New Roman" w:hAnsi="Times New Roman"/>
                <w:b/>
                <w:sz w:val="22"/>
                <w:szCs w:val="22"/>
              </w:rPr>
            </w:pPr>
            <w:r w:rsidRPr="00FA3ACF">
              <w:rPr>
                <w:rFonts w:ascii="Times New Roman" w:hAnsi="Times New Roman"/>
                <w:b/>
                <w:sz w:val="22"/>
                <w:szCs w:val="22"/>
              </w:rPr>
              <w:t>«ПОКУПЕЦЬ»</w:t>
            </w:r>
          </w:p>
          <w:p w:rsidR="00673C2D" w:rsidRPr="00FA3ACF" w:rsidRDefault="00673C2D" w:rsidP="00ED36B4">
            <w:pPr>
              <w:pStyle w:val="af4"/>
              <w:spacing w:before="0" w:beforeAutospacing="0" w:after="0" w:afterAutospacing="0"/>
              <w:rPr>
                <w:rStyle w:val="Bodytext"/>
                <w:rFonts w:ascii="Times New Roman" w:hAnsi="Times New Roman" w:cs="Times New Roman"/>
                <w:b/>
                <w:color w:val="000000"/>
                <w:sz w:val="22"/>
                <w:szCs w:val="22"/>
                <w:lang w:val="uk-UA"/>
              </w:rPr>
            </w:pPr>
            <w:r w:rsidRPr="00FA3ACF">
              <w:rPr>
                <w:rStyle w:val="Bodytext"/>
                <w:rFonts w:ascii="Times New Roman" w:hAnsi="Times New Roman" w:cs="Times New Roman"/>
                <w:b/>
                <w:color w:val="000000"/>
                <w:sz w:val="22"/>
                <w:szCs w:val="22"/>
                <w:lang w:val="uk-UA"/>
              </w:rPr>
              <w:t>ТОВ «ТОРГОВИЙ ДІМ ЛЕВАДА»</w:t>
            </w:r>
          </w:p>
          <w:p w:rsidR="009E4840" w:rsidRPr="00FA3ACF" w:rsidRDefault="009E4840" w:rsidP="00ED36B4">
            <w:pPr>
              <w:pStyle w:val="af4"/>
              <w:spacing w:before="0" w:beforeAutospacing="0" w:after="0" w:afterAutospacing="0"/>
              <w:rPr>
                <w:rStyle w:val="Bodytext"/>
                <w:rFonts w:ascii="Times New Roman" w:hAnsi="Times New Roman" w:cs="Times New Roman"/>
                <w:b/>
                <w:color w:val="000000"/>
                <w:sz w:val="22"/>
                <w:szCs w:val="22"/>
                <w:lang w:val="uk-UA"/>
              </w:rPr>
            </w:pPr>
          </w:p>
          <w:p w:rsidR="00673C2D" w:rsidRPr="00FA3ACF" w:rsidRDefault="00673C2D" w:rsidP="00ED36B4">
            <w:pPr>
              <w:pStyle w:val="af4"/>
              <w:spacing w:before="0" w:beforeAutospacing="0" w:after="0" w:afterAutospacing="0"/>
              <w:rPr>
                <w:sz w:val="22"/>
                <w:szCs w:val="22"/>
              </w:rPr>
            </w:pPr>
            <w:r w:rsidRPr="00FA3ACF">
              <w:rPr>
                <w:sz w:val="22"/>
                <w:szCs w:val="22"/>
              </w:rPr>
              <w:t xml:space="preserve">Місцезнаходження: </w:t>
            </w:r>
            <w:r w:rsidR="009E4840" w:rsidRPr="00FA3ACF">
              <w:rPr>
                <w:sz w:val="22"/>
                <w:szCs w:val="22"/>
              </w:rPr>
              <w:t xml:space="preserve">65091, м. Одеса, вул.  Середня, </w:t>
            </w:r>
            <w:r w:rsidR="00FA3ACF" w:rsidRPr="00FA3ACF">
              <w:rPr>
                <w:sz w:val="22"/>
                <w:szCs w:val="22"/>
              </w:rPr>
              <w:t>36</w:t>
            </w:r>
          </w:p>
          <w:p w:rsidR="00673C2D" w:rsidRPr="00FA3ACF" w:rsidRDefault="00673C2D" w:rsidP="00ED36B4">
            <w:pPr>
              <w:pStyle w:val="af4"/>
              <w:spacing w:before="0" w:beforeAutospacing="0" w:after="0" w:afterAutospacing="0"/>
              <w:rPr>
                <w:sz w:val="22"/>
                <w:szCs w:val="22"/>
                <w:lang w:val="uk-UA"/>
              </w:rPr>
            </w:pPr>
            <w:r w:rsidRPr="00FA3ACF">
              <w:rPr>
                <w:sz w:val="22"/>
                <w:szCs w:val="22"/>
              </w:rPr>
              <w:t>IBAN UA353209840000026007210358394</w:t>
            </w:r>
          </w:p>
          <w:p w:rsidR="00673C2D" w:rsidRPr="00FA3ACF" w:rsidRDefault="00673C2D" w:rsidP="00ED36B4">
            <w:pPr>
              <w:pStyle w:val="af4"/>
              <w:spacing w:before="0" w:beforeAutospacing="0" w:after="0" w:afterAutospacing="0"/>
              <w:rPr>
                <w:sz w:val="22"/>
                <w:szCs w:val="22"/>
              </w:rPr>
            </w:pPr>
            <w:r w:rsidRPr="00FA3ACF">
              <w:rPr>
                <w:sz w:val="22"/>
                <w:szCs w:val="22"/>
              </w:rPr>
              <w:t>в АТ «ПроКредит Банк», м. Київ  </w:t>
            </w:r>
          </w:p>
          <w:p w:rsidR="00673C2D" w:rsidRPr="00FA3ACF" w:rsidRDefault="00673C2D" w:rsidP="00ED36B4">
            <w:pPr>
              <w:jc w:val="both"/>
              <w:rPr>
                <w:rFonts w:ascii="Times New Roman" w:hAnsi="Times New Roman"/>
                <w:sz w:val="22"/>
                <w:szCs w:val="22"/>
                <w:lang w:val="uk-UA"/>
              </w:rPr>
            </w:pPr>
            <w:r w:rsidRPr="00FA3ACF">
              <w:rPr>
                <w:rFonts w:ascii="Times New Roman" w:hAnsi="Times New Roman"/>
                <w:sz w:val="22"/>
                <w:szCs w:val="22"/>
              </w:rPr>
              <w:t xml:space="preserve">Код ЄДРПОУ: 34055728 </w:t>
            </w:r>
          </w:p>
          <w:p w:rsidR="00673C2D" w:rsidRPr="00FA3ACF" w:rsidRDefault="00673C2D" w:rsidP="00ED36B4">
            <w:pPr>
              <w:jc w:val="both"/>
              <w:rPr>
                <w:rFonts w:ascii="Times New Roman" w:hAnsi="Times New Roman"/>
                <w:sz w:val="22"/>
                <w:szCs w:val="22"/>
                <w:lang w:val="uk-UA"/>
              </w:rPr>
            </w:pPr>
            <w:r w:rsidRPr="00FA3ACF">
              <w:rPr>
                <w:rFonts w:ascii="Times New Roman" w:hAnsi="Times New Roman"/>
                <w:sz w:val="22"/>
                <w:szCs w:val="22"/>
              </w:rPr>
              <w:t>Св-во платника ПДВ</w:t>
            </w:r>
            <w:r w:rsidRPr="00FA3ACF">
              <w:rPr>
                <w:rFonts w:ascii="Times New Roman" w:hAnsi="Times New Roman"/>
                <w:sz w:val="22"/>
                <w:szCs w:val="22"/>
                <w:lang w:val="uk-UA"/>
              </w:rPr>
              <w:t xml:space="preserve"> </w:t>
            </w:r>
            <w:r w:rsidRPr="00FA3ACF">
              <w:rPr>
                <w:rFonts w:ascii="Times New Roman" w:hAnsi="Times New Roman"/>
                <w:sz w:val="22"/>
                <w:szCs w:val="22"/>
              </w:rPr>
              <w:t xml:space="preserve">№100093952 </w:t>
            </w:r>
          </w:p>
          <w:p w:rsidR="00673C2D" w:rsidRPr="00FA3ACF" w:rsidRDefault="00673C2D" w:rsidP="00ED36B4">
            <w:pPr>
              <w:jc w:val="both"/>
              <w:rPr>
                <w:rFonts w:ascii="Times New Roman" w:hAnsi="Times New Roman"/>
                <w:sz w:val="22"/>
                <w:szCs w:val="22"/>
                <w:lang w:val="uk-UA"/>
              </w:rPr>
            </w:pPr>
            <w:r w:rsidRPr="00FA3ACF">
              <w:rPr>
                <w:rFonts w:ascii="Times New Roman" w:hAnsi="Times New Roman"/>
                <w:sz w:val="22"/>
                <w:szCs w:val="22"/>
                <w:lang w:val="uk-UA"/>
              </w:rPr>
              <w:t>ІПН № 340557215520</w:t>
            </w:r>
          </w:p>
          <w:p w:rsidR="00724904" w:rsidRDefault="000E0AC9" w:rsidP="00ED36B4">
            <w:pPr>
              <w:jc w:val="both"/>
              <w:rPr>
                <w:rFonts w:ascii="Times New Roman" w:hAnsi="Times New Roman"/>
                <w:sz w:val="22"/>
                <w:szCs w:val="22"/>
                <w:lang w:val="uk-UA"/>
              </w:rPr>
            </w:pPr>
            <w:r w:rsidRPr="00FA3ACF">
              <w:rPr>
                <w:rFonts w:ascii="Times New Roman" w:hAnsi="Times New Roman"/>
                <w:sz w:val="22"/>
                <w:szCs w:val="22"/>
                <w:lang w:val="uk-UA"/>
              </w:rPr>
              <w:t>Тел</w:t>
            </w:r>
            <w:r w:rsidR="00673C2D" w:rsidRPr="00FA3ACF">
              <w:rPr>
                <w:rFonts w:ascii="Times New Roman" w:hAnsi="Times New Roman"/>
                <w:sz w:val="22"/>
                <w:szCs w:val="22"/>
                <w:lang w:val="uk-UA"/>
              </w:rPr>
              <w:t xml:space="preserve">: </w:t>
            </w:r>
            <w:r w:rsidR="00B60BE0" w:rsidRPr="00FA3ACF">
              <w:rPr>
                <w:rFonts w:ascii="Times New Roman" w:hAnsi="Times New Roman"/>
                <w:sz w:val="22"/>
                <w:szCs w:val="22"/>
                <w:lang w:val="uk-UA"/>
              </w:rPr>
              <w:t>095 00 00 388</w:t>
            </w:r>
            <w:r w:rsidR="00673C2D" w:rsidRPr="00FA3ACF">
              <w:rPr>
                <w:rFonts w:ascii="Times New Roman" w:hAnsi="Times New Roman"/>
                <w:sz w:val="22"/>
                <w:szCs w:val="22"/>
                <w:lang w:val="uk-UA"/>
              </w:rPr>
              <w:t xml:space="preserve">, </w:t>
            </w:r>
          </w:p>
          <w:p w:rsidR="00673C2D" w:rsidRPr="00FA3ACF" w:rsidRDefault="00673C2D" w:rsidP="00ED36B4">
            <w:pPr>
              <w:jc w:val="both"/>
              <w:rPr>
                <w:rFonts w:ascii="Times New Roman" w:hAnsi="Times New Roman"/>
                <w:sz w:val="22"/>
                <w:szCs w:val="22"/>
                <w:lang w:val="uk-UA"/>
              </w:rPr>
            </w:pPr>
            <w:r w:rsidRPr="00FA3ACF">
              <w:rPr>
                <w:rFonts w:ascii="Times New Roman" w:hAnsi="Times New Roman"/>
                <w:sz w:val="22"/>
                <w:szCs w:val="22"/>
                <w:lang w:val="uk-UA"/>
              </w:rPr>
              <w:t>Е-</w:t>
            </w:r>
            <w:r w:rsidRPr="00724904">
              <w:rPr>
                <w:rFonts w:ascii="Times New Roman" w:hAnsi="Times New Roman"/>
                <w:sz w:val="22"/>
                <w:szCs w:val="22"/>
                <w:lang w:val="en-US"/>
              </w:rPr>
              <w:t>mail</w:t>
            </w:r>
            <w:r w:rsidRPr="00FA3ACF">
              <w:rPr>
                <w:rFonts w:ascii="Times New Roman" w:hAnsi="Times New Roman"/>
                <w:sz w:val="22"/>
                <w:szCs w:val="22"/>
                <w:lang w:val="uk-UA"/>
              </w:rPr>
              <w:t xml:space="preserve">: </w:t>
            </w:r>
            <w:r w:rsidR="00D6448D">
              <w:rPr>
                <w:rStyle w:val="af5"/>
                <w:rFonts w:ascii="Times New Roman" w:hAnsi="Times New Roman"/>
                <w:sz w:val="22"/>
                <w:szCs w:val="22"/>
                <w:lang w:val="en-US"/>
              </w:rPr>
              <w:fldChar w:fldCharType="begin"/>
            </w:r>
            <w:r w:rsidR="00D6448D" w:rsidRPr="00704C3D">
              <w:rPr>
                <w:rStyle w:val="af5"/>
                <w:rFonts w:ascii="Times New Roman" w:hAnsi="Times New Roman"/>
                <w:sz w:val="22"/>
                <w:szCs w:val="22"/>
                <w:lang w:val="uk-UA"/>
                <w:rPrChange w:id="117" w:author="Калачик Оксана Владимировна" w:date="2023-04-20T14:23:00Z">
                  <w:rPr>
                    <w:rStyle w:val="af5"/>
                    <w:rFonts w:ascii="Times New Roman" w:hAnsi="Times New Roman"/>
                    <w:sz w:val="22"/>
                    <w:szCs w:val="22"/>
                    <w:lang w:val="en-US"/>
                  </w:rPr>
                </w:rPrChange>
              </w:rPr>
              <w:instrText xml:space="preserve"> </w:instrText>
            </w:r>
            <w:r w:rsidR="00D6448D">
              <w:rPr>
                <w:rStyle w:val="af5"/>
                <w:rFonts w:ascii="Times New Roman" w:hAnsi="Times New Roman"/>
                <w:sz w:val="22"/>
                <w:szCs w:val="22"/>
                <w:lang w:val="en-US"/>
              </w:rPr>
              <w:instrText>HYPERLINK</w:instrText>
            </w:r>
            <w:r w:rsidR="00D6448D" w:rsidRPr="00704C3D">
              <w:rPr>
                <w:rStyle w:val="af5"/>
                <w:rFonts w:ascii="Times New Roman" w:hAnsi="Times New Roman"/>
                <w:sz w:val="22"/>
                <w:szCs w:val="22"/>
                <w:lang w:val="uk-UA"/>
                <w:rPrChange w:id="118" w:author="Калачик Оксана Владимировна" w:date="2023-04-20T14:23:00Z">
                  <w:rPr>
                    <w:rStyle w:val="af5"/>
                    <w:rFonts w:ascii="Times New Roman" w:hAnsi="Times New Roman"/>
                    <w:sz w:val="22"/>
                    <w:szCs w:val="22"/>
                    <w:lang w:val="en-US"/>
                  </w:rPr>
                </w:rPrChange>
              </w:rPr>
              <w:instrText xml:space="preserve"> "</w:instrText>
            </w:r>
            <w:r w:rsidR="00D6448D">
              <w:rPr>
                <w:rStyle w:val="af5"/>
                <w:rFonts w:ascii="Times New Roman" w:hAnsi="Times New Roman"/>
                <w:sz w:val="22"/>
                <w:szCs w:val="22"/>
                <w:lang w:val="en-US"/>
              </w:rPr>
              <w:instrText>mailto</w:instrText>
            </w:r>
            <w:r w:rsidR="00D6448D" w:rsidRPr="00704C3D">
              <w:rPr>
                <w:rStyle w:val="af5"/>
                <w:rFonts w:ascii="Times New Roman" w:hAnsi="Times New Roman"/>
                <w:sz w:val="22"/>
                <w:szCs w:val="22"/>
                <w:lang w:val="uk-UA"/>
                <w:rPrChange w:id="119" w:author="Калачик Оксана Владимировна" w:date="2023-04-20T14:23:00Z">
                  <w:rPr>
                    <w:rStyle w:val="af5"/>
                    <w:rFonts w:ascii="Times New Roman" w:hAnsi="Times New Roman"/>
                    <w:sz w:val="22"/>
                    <w:szCs w:val="22"/>
                    <w:lang w:val="en-US"/>
                  </w:rPr>
                </w:rPrChange>
              </w:rPr>
              <w:instrText>:</w:instrText>
            </w:r>
            <w:r w:rsidR="00D6448D">
              <w:rPr>
                <w:rStyle w:val="af5"/>
                <w:rFonts w:ascii="Times New Roman" w:hAnsi="Times New Roman"/>
                <w:sz w:val="22"/>
                <w:szCs w:val="22"/>
                <w:lang w:val="en-US"/>
              </w:rPr>
              <w:instrText>info</w:instrText>
            </w:r>
            <w:r w:rsidR="00D6448D" w:rsidRPr="00704C3D">
              <w:rPr>
                <w:rStyle w:val="af5"/>
                <w:rFonts w:ascii="Times New Roman" w:hAnsi="Times New Roman"/>
                <w:sz w:val="22"/>
                <w:szCs w:val="22"/>
                <w:lang w:val="uk-UA"/>
                <w:rPrChange w:id="120" w:author="Калачик Оксана Владимировна" w:date="2023-04-20T14:23:00Z">
                  <w:rPr>
                    <w:rStyle w:val="af5"/>
                    <w:rFonts w:ascii="Times New Roman" w:hAnsi="Times New Roman"/>
                    <w:sz w:val="22"/>
                    <w:szCs w:val="22"/>
                    <w:lang w:val="en-US"/>
                  </w:rPr>
                </w:rPrChange>
              </w:rPr>
              <w:instrText>@</w:instrText>
            </w:r>
            <w:r w:rsidR="00D6448D">
              <w:rPr>
                <w:rStyle w:val="af5"/>
                <w:rFonts w:ascii="Times New Roman" w:hAnsi="Times New Roman"/>
                <w:sz w:val="22"/>
                <w:szCs w:val="22"/>
                <w:lang w:val="en-US"/>
              </w:rPr>
              <w:instrText>levada</w:instrText>
            </w:r>
            <w:r w:rsidR="00D6448D" w:rsidRPr="00704C3D">
              <w:rPr>
                <w:rStyle w:val="af5"/>
                <w:rFonts w:ascii="Times New Roman" w:hAnsi="Times New Roman"/>
                <w:sz w:val="22"/>
                <w:szCs w:val="22"/>
                <w:lang w:val="uk-UA"/>
                <w:rPrChange w:id="121" w:author="Калачик Оксана Владимировна" w:date="2023-04-20T14:23:00Z">
                  <w:rPr>
                    <w:rStyle w:val="af5"/>
                    <w:rFonts w:ascii="Times New Roman" w:hAnsi="Times New Roman"/>
                    <w:sz w:val="22"/>
                    <w:szCs w:val="22"/>
                    <w:lang w:val="en-US"/>
                  </w:rPr>
                </w:rPrChange>
              </w:rPr>
              <w:instrText>.</w:instrText>
            </w:r>
            <w:r w:rsidR="00D6448D">
              <w:rPr>
                <w:rStyle w:val="af5"/>
                <w:rFonts w:ascii="Times New Roman" w:hAnsi="Times New Roman"/>
                <w:sz w:val="22"/>
                <w:szCs w:val="22"/>
                <w:lang w:val="en-US"/>
              </w:rPr>
              <w:instrText>ua</w:instrText>
            </w:r>
            <w:r w:rsidR="00D6448D" w:rsidRPr="00704C3D">
              <w:rPr>
                <w:rStyle w:val="af5"/>
                <w:rFonts w:ascii="Times New Roman" w:hAnsi="Times New Roman"/>
                <w:sz w:val="22"/>
                <w:szCs w:val="22"/>
                <w:lang w:val="uk-UA"/>
                <w:rPrChange w:id="122" w:author="Калачик Оксана Владимировна" w:date="2023-04-20T14:23:00Z">
                  <w:rPr>
                    <w:rStyle w:val="af5"/>
                    <w:rFonts w:ascii="Times New Roman" w:hAnsi="Times New Roman"/>
                    <w:sz w:val="22"/>
                    <w:szCs w:val="22"/>
                    <w:lang w:val="en-US"/>
                  </w:rPr>
                </w:rPrChange>
              </w:rPr>
              <w:instrText xml:space="preserve">" </w:instrText>
            </w:r>
            <w:r w:rsidR="00D6448D">
              <w:rPr>
                <w:rStyle w:val="af5"/>
                <w:rFonts w:ascii="Times New Roman" w:hAnsi="Times New Roman"/>
                <w:sz w:val="22"/>
                <w:szCs w:val="22"/>
                <w:lang w:val="en-US"/>
              </w:rPr>
              <w:fldChar w:fldCharType="separate"/>
            </w:r>
            <w:r w:rsidRPr="00724904">
              <w:rPr>
                <w:rStyle w:val="af5"/>
                <w:rFonts w:ascii="Times New Roman" w:hAnsi="Times New Roman"/>
                <w:sz w:val="22"/>
                <w:szCs w:val="22"/>
                <w:lang w:val="en-US"/>
              </w:rPr>
              <w:t>info</w:t>
            </w:r>
            <w:r w:rsidRPr="00FA3ACF">
              <w:rPr>
                <w:rStyle w:val="af5"/>
                <w:rFonts w:ascii="Times New Roman" w:hAnsi="Times New Roman"/>
                <w:sz w:val="22"/>
                <w:szCs w:val="22"/>
                <w:lang w:val="uk-UA"/>
              </w:rPr>
              <w:t>@</w:t>
            </w:r>
            <w:r w:rsidRPr="00724904">
              <w:rPr>
                <w:rStyle w:val="af5"/>
                <w:rFonts w:ascii="Times New Roman" w:hAnsi="Times New Roman"/>
                <w:sz w:val="22"/>
                <w:szCs w:val="22"/>
                <w:lang w:val="en-US"/>
              </w:rPr>
              <w:t>levada</w:t>
            </w:r>
            <w:r w:rsidRPr="00FA3ACF">
              <w:rPr>
                <w:rStyle w:val="af5"/>
                <w:rFonts w:ascii="Times New Roman" w:hAnsi="Times New Roman"/>
                <w:sz w:val="22"/>
                <w:szCs w:val="22"/>
                <w:lang w:val="uk-UA"/>
              </w:rPr>
              <w:t>.</w:t>
            </w:r>
            <w:r w:rsidRPr="00724904">
              <w:rPr>
                <w:rStyle w:val="af5"/>
                <w:rFonts w:ascii="Times New Roman" w:hAnsi="Times New Roman"/>
                <w:sz w:val="22"/>
                <w:szCs w:val="22"/>
                <w:lang w:val="en-US"/>
              </w:rPr>
              <w:t>ua</w:t>
            </w:r>
            <w:r w:rsidR="00D6448D">
              <w:rPr>
                <w:rStyle w:val="af5"/>
                <w:rFonts w:ascii="Times New Roman" w:hAnsi="Times New Roman"/>
                <w:sz w:val="22"/>
                <w:szCs w:val="22"/>
                <w:lang w:val="en-US"/>
              </w:rPr>
              <w:fldChar w:fldCharType="end"/>
            </w:r>
          </w:p>
          <w:p w:rsidR="00673C2D" w:rsidRPr="00FA3ACF" w:rsidRDefault="00673C2D" w:rsidP="00ED36B4">
            <w:pPr>
              <w:jc w:val="both"/>
              <w:rPr>
                <w:rFonts w:ascii="Times New Roman" w:hAnsi="Times New Roman"/>
                <w:sz w:val="22"/>
                <w:szCs w:val="22"/>
                <w:lang w:val="uk-UA"/>
              </w:rPr>
            </w:pPr>
          </w:p>
          <w:p w:rsidR="00673C2D" w:rsidRPr="00FA3ACF" w:rsidRDefault="00673C2D" w:rsidP="00ED36B4">
            <w:pPr>
              <w:jc w:val="both"/>
              <w:rPr>
                <w:rFonts w:ascii="Times New Roman" w:hAnsi="Times New Roman"/>
                <w:sz w:val="22"/>
                <w:szCs w:val="22"/>
                <w:lang w:val="uk-UA"/>
              </w:rPr>
            </w:pPr>
            <w:r w:rsidRPr="00FA3ACF">
              <w:rPr>
                <w:rFonts w:ascii="Times New Roman" w:hAnsi="Times New Roman"/>
                <w:sz w:val="22"/>
                <w:szCs w:val="22"/>
                <w:lang w:val="uk-UA"/>
              </w:rPr>
              <w:t>Директор</w:t>
            </w:r>
          </w:p>
          <w:p w:rsidR="00673C2D" w:rsidRPr="00FA3ACF" w:rsidRDefault="00673C2D" w:rsidP="00ED36B4">
            <w:pPr>
              <w:jc w:val="both"/>
              <w:rPr>
                <w:rFonts w:ascii="Times New Roman" w:hAnsi="Times New Roman"/>
                <w:sz w:val="22"/>
                <w:szCs w:val="22"/>
                <w:lang w:val="uk-UA"/>
              </w:rPr>
            </w:pPr>
          </w:p>
          <w:p w:rsidR="00673C2D" w:rsidRPr="00FA3ACF" w:rsidRDefault="00673C2D" w:rsidP="00ED36B4">
            <w:pPr>
              <w:rPr>
                <w:rFonts w:ascii="Times New Roman" w:hAnsi="Times New Roman"/>
                <w:sz w:val="22"/>
                <w:szCs w:val="22"/>
                <w:lang w:val="uk-UA"/>
              </w:rPr>
            </w:pPr>
            <w:r w:rsidRPr="00FA3ACF">
              <w:rPr>
                <w:rFonts w:ascii="Times New Roman" w:hAnsi="Times New Roman"/>
                <w:sz w:val="22"/>
                <w:szCs w:val="22"/>
                <w:lang w:val="uk-UA"/>
              </w:rPr>
              <w:t>_________</w:t>
            </w:r>
            <w:r w:rsidR="00901D94">
              <w:rPr>
                <w:rFonts w:ascii="Times New Roman" w:hAnsi="Times New Roman"/>
                <w:sz w:val="22"/>
                <w:szCs w:val="22"/>
                <w:lang w:val="uk-UA"/>
              </w:rPr>
              <w:t>___________________/Саакян В.А.</w:t>
            </w:r>
            <w:r w:rsidRPr="00FA3ACF">
              <w:rPr>
                <w:rFonts w:ascii="Times New Roman" w:hAnsi="Times New Roman"/>
                <w:sz w:val="22"/>
                <w:szCs w:val="22"/>
                <w:lang w:val="uk-UA"/>
              </w:rPr>
              <w:t>/</w:t>
            </w:r>
          </w:p>
          <w:p w:rsidR="00673C2D" w:rsidRPr="00FA3ACF" w:rsidRDefault="00673C2D" w:rsidP="00ED36B4">
            <w:pPr>
              <w:jc w:val="both"/>
              <w:rPr>
                <w:rFonts w:ascii="Times New Roman" w:hAnsi="Times New Roman"/>
                <w:sz w:val="22"/>
                <w:szCs w:val="22"/>
                <w:lang w:val="uk-UA"/>
              </w:rPr>
            </w:pPr>
            <w:r w:rsidRPr="00FA3ACF">
              <w:rPr>
                <w:rFonts w:ascii="Times New Roman" w:hAnsi="Times New Roman"/>
                <w:b/>
                <w:sz w:val="22"/>
                <w:szCs w:val="22"/>
                <w:lang w:val="uk-UA"/>
              </w:rPr>
              <w:t xml:space="preserve">  </w:t>
            </w:r>
            <w:r w:rsidRPr="00FA3ACF">
              <w:rPr>
                <w:rFonts w:ascii="Times New Roman" w:hAnsi="Times New Roman"/>
                <w:sz w:val="22"/>
                <w:szCs w:val="22"/>
                <w:lang w:val="uk-UA"/>
              </w:rPr>
              <w:t>М.П.</w:t>
            </w:r>
          </w:p>
        </w:tc>
      </w:tr>
    </w:tbl>
    <w:p w:rsidR="00DB1EA6" w:rsidRPr="00FA3ACF" w:rsidRDefault="00DB1EA6" w:rsidP="00DB1EA6">
      <w:pPr>
        <w:jc w:val="right"/>
        <w:rPr>
          <w:rFonts w:ascii="Times New Roman" w:hAnsi="Times New Roman"/>
          <w:b/>
          <w:bCs/>
          <w:i/>
          <w:iCs/>
          <w:sz w:val="22"/>
          <w:szCs w:val="22"/>
          <w:lang w:val="uk-UA"/>
        </w:rPr>
      </w:pPr>
    </w:p>
    <w:p w:rsidR="00EB2BC2" w:rsidRPr="00FA3ACF" w:rsidRDefault="00EB2BC2" w:rsidP="00DB1EA6">
      <w:pPr>
        <w:jc w:val="right"/>
        <w:rPr>
          <w:rFonts w:ascii="Times New Roman" w:hAnsi="Times New Roman"/>
          <w:b/>
          <w:bCs/>
          <w:i/>
          <w:iCs/>
          <w:sz w:val="22"/>
          <w:szCs w:val="22"/>
          <w:lang w:val="uk-UA"/>
        </w:rPr>
      </w:pPr>
    </w:p>
    <w:p w:rsidR="00F73E0B" w:rsidRPr="00FA3ACF" w:rsidRDefault="00F73E0B" w:rsidP="00DB1EA6">
      <w:pPr>
        <w:tabs>
          <w:tab w:val="left" w:pos="3840"/>
        </w:tabs>
        <w:jc w:val="center"/>
        <w:rPr>
          <w:rFonts w:ascii="Times New Roman" w:hAnsi="Times New Roman"/>
          <w:b/>
          <w:bCs/>
          <w:i/>
          <w:iCs/>
          <w:sz w:val="22"/>
          <w:szCs w:val="22"/>
          <w:lang w:val="uk-UA"/>
        </w:rPr>
      </w:pPr>
    </w:p>
    <w:p w:rsidR="008D60F6" w:rsidRPr="00FA3ACF" w:rsidRDefault="008D60F6" w:rsidP="00DB1EA6">
      <w:pPr>
        <w:tabs>
          <w:tab w:val="left" w:pos="3840"/>
        </w:tabs>
        <w:jc w:val="center"/>
        <w:rPr>
          <w:rFonts w:ascii="Times New Roman" w:hAnsi="Times New Roman"/>
          <w:b/>
          <w:bCs/>
          <w:i/>
          <w:iCs/>
          <w:sz w:val="22"/>
          <w:szCs w:val="22"/>
          <w:lang w:val="uk-UA"/>
        </w:rPr>
      </w:pPr>
    </w:p>
    <w:p w:rsidR="00F73E0B" w:rsidRPr="00FA3ACF" w:rsidRDefault="00F73E0B" w:rsidP="00DB1EA6">
      <w:pPr>
        <w:tabs>
          <w:tab w:val="left" w:pos="3840"/>
        </w:tabs>
        <w:jc w:val="center"/>
        <w:rPr>
          <w:rFonts w:ascii="Times New Roman" w:hAnsi="Times New Roman"/>
          <w:b/>
          <w:bCs/>
          <w:i/>
          <w:iCs/>
          <w:sz w:val="22"/>
          <w:szCs w:val="22"/>
          <w:lang w:val="uk-UA"/>
        </w:rPr>
      </w:pPr>
    </w:p>
    <w:p w:rsidR="00F73E0B" w:rsidRPr="00FA3ACF" w:rsidDel="00FF0EC9" w:rsidRDefault="00F73E0B" w:rsidP="00DB1EA6">
      <w:pPr>
        <w:tabs>
          <w:tab w:val="left" w:pos="3840"/>
        </w:tabs>
        <w:jc w:val="center"/>
        <w:rPr>
          <w:del w:id="123"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24"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25"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26"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27"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28"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29"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30"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31"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32"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33"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34"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35"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36"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37"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38" w:author="Калачик Оксана Владимировна" w:date="2023-10-31T14:10:00Z"/>
          <w:rFonts w:ascii="Times New Roman" w:hAnsi="Times New Roman"/>
          <w:b/>
          <w:bCs/>
          <w:i/>
          <w:iCs/>
          <w:sz w:val="22"/>
          <w:szCs w:val="22"/>
          <w:lang w:val="uk-UA"/>
        </w:rPr>
      </w:pPr>
    </w:p>
    <w:p w:rsidR="00F73E0B" w:rsidRPr="00FA3ACF" w:rsidDel="00FF0EC9" w:rsidRDefault="00F73E0B" w:rsidP="00DB1EA6">
      <w:pPr>
        <w:tabs>
          <w:tab w:val="left" w:pos="3840"/>
        </w:tabs>
        <w:jc w:val="center"/>
        <w:rPr>
          <w:del w:id="139" w:author="Калачик Оксана Владимировна" w:date="2023-10-31T14:10:00Z"/>
          <w:rFonts w:ascii="Times New Roman" w:hAnsi="Times New Roman"/>
          <w:b/>
          <w:bCs/>
          <w:i/>
          <w:iCs/>
          <w:sz w:val="22"/>
          <w:szCs w:val="22"/>
          <w:lang w:val="uk-UA"/>
        </w:rPr>
      </w:pPr>
    </w:p>
    <w:p w:rsidR="008D60F6" w:rsidRPr="00FA3ACF" w:rsidDel="00FF0EC9" w:rsidRDefault="008D60F6" w:rsidP="00DB1EA6">
      <w:pPr>
        <w:tabs>
          <w:tab w:val="left" w:pos="3840"/>
        </w:tabs>
        <w:jc w:val="center"/>
        <w:rPr>
          <w:del w:id="140" w:author="Калачик Оксана Владимировна" w:date="2023-10-31T14:10:00Z"/>
          <w:rFonts w:ascii="Times New Roman" w:hAnsi="Times New Roman"/>
          <w:b/>
          <w:bCs/>
          <w:i/>
          <w:iCs/>
          <w:sz w:val="22"/>
          <w:szCs w:val="22"/>
          <w:lang w:val="uk-UA"/>
        </w:rPr>
      </w:pPr>
    </w:p>
    <w:p w:rsidR="008D60F6" w:rsidRPr="00FA3ACF" w:rsidDel="00FF0EC9" w:rsidRDefault="008D60F6" w:rsidP="00DB1EA6">
      <w:pPr>
        <w:tabs>
          <w:tab w:val="left" w:pos="3840"/>
        </w:tabs>
        <w:jc w:val="center"/>
        <w:rPr>
          <w:del w:id="141" w:author="Калачик Оксана Владимировна" w:date="2023-10-31T14:10:00Z"/>
          <w:rFonts w:ascii="Times New Roman" w:hAnsi="Times New Roman"/>
          <w:b/>
          <w:bCs/>
          <w:i/>
          <w:iCs/>
          <w:sz w:val="22"/>
          <w:szCs w:val="22"/>
          <w:lang w:val="uk-UA"/>
        </w:rPr>
      </w:pPr>
    </w:p>
    <w:p w:rsidR="008D60F6" w:rsidRPr="00FA3ACF" w:rsidDel="00FF0EC9" w:rsidRDefault="008D60F6" w:rsidP="00DB1EA6">
      <w:pPr>
        <w:tabs>
          <w:tab w:val="left" w:pos="3840"/>
        </w:tabs>
        <w:jc w:val="center"/>
        <w:rPr>
          <w:del w:id="142" w:author="Калачик Оксана Владимировна" w:date="2023-10-31T14:10:00Z"/>
          <w:rFonts w:ascii="Times New Roman" w:hAnsi="Times New Roman"/>
          <w:b/>
          <w:bCs/>
          <w:i/>
          <w:iCs/>
          <w:sz w:val="22"/>
          <w:szCs w:val="22"/>
          <w:lang w:val="uk-UA"/>
        </w:rPr>
      </w:pPr>
    </w:p>
    <w:p w:rsidR="008D60F6" w:rsidRPr="00FA3ACF" w:rsidDel="00FF0EC9" w:rsidRDefault="008D60F6" w:rsidP="00DB1EA6">
      <w:pPr>
        <w:tabs>
          <w:tab w:val="left" w:pos="3840"/>
        </w:tabs>
        <w:jc w:val="center"/>
        <w:rPr>
          <w:del w:id="143" w:author="Калачик Оксана Владимировна" w:date="2023-10-31T14:10:00Z"/>
          <w:rFonts w:ascii="Times New Roman" w:hAnsi="Times New Roman"/>
          <w:b/>
          <w:bCs/>
          <w:i/>
          <w:iCs/>
          <w:sz w:val="22"/>
          <w:szCs w:val="22"/>
          <w:lang w:val="uk-UA"/>
        </w:rPr>
      </w:pPr>
    </w:p>
    <w:p w:rsidR="008D60F6" w:rsidRPr="00FA3ACF" w:rsidDel="00FF0EC9" w:rsidRDefault="008D60F6" w:rsidP="00DB1EA6">
      <w:pPr>
        <w:tabs>
          <w:tab w:val="left" w:pos="3840"/>
        </w:tabs>
        <w:jc w:val="center"/>
        <w:rPr>
          <w:del w:id="144" w:author="Калачик Оксана Владимировна" w:date="2023-10-31T14:10:00Z"/>
          <w:rFonts w:ascii="Times New Roman" w:hAnsi="Times New Roman"/>
          <w:b/>
          <w:bCs/>
          <w:i/>
          <w:iCs/>
          <w:sz w:val="22"/>
          <w:szCs w:val="22"/>
          <w:lang w:val="uk-UA"/>
        </w:rPr>
      </w:pPr>
    </w:p>
    <w:p w:rsidR="009E4840" w:rsidRPr="00FA3ACF" w:rsidDel="00FF0EC9" w:rsidRDefault="009E4840" w:rsidP="00DB1EA6">
      <w:pPr>
        <w:tabs>
          <w:tab w:val="left" w:pos="3840"/>
        </w:tabs>
        <w:jc w:val="center"/>
        <w:rPr>
          <w:del w:id="145" w:author="Калачик Оксана Владимировна" w:date="2023-10-31T14:10:00Z"/>
          <w:rFonts w:ascii="Times New Roman" w:hAnsi="Times New Roman"/>
          <w:b/>
          <w:bCs/>
          <w:i/>
          <w:iCs/>
          <w:sz w:val="22"/>
          <w:szCs w:val="22"/>
          <w:lang w:val="uk-UA"/>
        </w:rPr>
      </w:pPr>
    </w:p>
    <w:p w:rsidR="008D60F6" w:rsidRPr="00FA3ACF" w:rsidDel="00FF0EC9" w:rsidRDefault="008D60F6" w:rsidP="00DB1EA6">
      <w:pPr>
        <w:tabs>
          <w:tab w:val="left" w:pos="3840"/>
        </w:tabs>
        <w:jc w:val="center"/>
        <w:rPr>
          <w:del w:id="146" w:author="Калачик Оксана Владимировна" w:date="2023-10-31T14:10:00Z"/>
          <w:rFonts w:ascii="Times New Roman" w:hAnsi="Times New Roman"/>
          <w:b/>
          <w:bCs/>
          <w:i/>
          <w:iCs/>
          <w:sz w:val="22"/>
          <w:szCs w:val="22"/>
          <w:lang w:val="uk-UA"/>
        </w:rPr>
      </w:pPr>
    </w:p>
    <w:p w:rsidR="008D60F6" w:rsidRPr="00FA3ACF" w:rsidRDefault="008D60F6">
      <w:pPr>
        <w:tabs>
          <w:tab w:val="left" w:pos="3840"/>
        </w:tabs>
        <w:rPr>
          <w:rFonts w:ascii="Times New Roman" w:hAnsi="Times New Roman"/>
          <w:b/>
          <w:bCs/>
          <w:i/>
          <w:iCs/>
          <w:sz w:val="22"/>
          <w:szCs w:val="22"/>
          <w:lang w:val="uk-UA"/>
        </w:rPr>
        <w:pPrChange w:id="147" w:author="Калачик Оксана Владимировна" w:date="2023-10-31T14:10:00Z">
          <w:pPr>
            <w:tabs>
              <w:tab w:val="left" w:pos="3840"/>
            </w:tabs>
            <w:jc w:val="center"/>
          </w:pPr>
        </w:pPrChange>
      </w:pPr>
    </w:p>
    <w:p w:rsidR="004567F4" w:rsidRPr="00FA3ACF" w:rsidRDefault="004567F4" w:rsidP="00DB1EA6">
      <w:pPr>
        <w:tabs>
          <w:tab w:val="left" w:pos="3840"/>
        </w:tabs>
        <w:jc w:val="center"/>
        <w:rPr>
          <w:rFonts w:ascii="Times New Roman" w:hAnsi="Times New Roman"/>
          <w:b/>
          <w:bCs/>
          <w:i/>
          <w:iCs/>
          <w:sz w:val="22"/>
          <w:szCs w:val="22"/>
          <w:lang w:val="uk-UA"/>
        </w:rPr>
      </w:pPr>
    </w:p>
    <w:p w:rsidR="00C35204" w:rsidRPr="00FA3ACF" w:rsidRDefault="00ED298B" w:rsidP="008709B5">
      <w:pPr>
        <w:tabs>
          <w:tab w:val="left" w:pos="3840"/>
        </w:tabs>
        <w:jc w:val="right"/>
        <w:rPr>
          <w:rFonts w:ascii="Times New Roman" w:hAnsi="Times New Roman"/>
          <w:b/>
          <w:bCs/>
          <w:sz w:val="22"/>
          <w:szCs w:val="22"/>
        </w:rPr>
      </w:pPr>
      <w:r w:rsidRPr="00FA3ACF">
        <w:rPr>
          <w:rFonts w:ascii="Times New Roman" w:hAnsi="Times New Roman"/>
          <w:b/>
          <w:bCs/>
          <w:i/>
          <w:iCs/>
          <w:sz w:val="22"/>
          <w:szCs w:val="22"/>
        </w:rPr>
        <w:t xml:space="preserve">Додаток № 1 до Договору № </w:t>
      </w:r>
      <w:sdt>
        <w:sdtPr>
          <w:rPr>
            <w:rFonts w:ascii="Times New Roman" w:hAnsi="Times New Roman"/>
            <w:b/>
            <w:bCs/>
            <w:i/>
            <w:iCs/>
            <w:sz w:val="22"/>
            <w:szCs w:val="22"/>
          </w:rPr>
          <w:id w:val="1879509061"/>
          <w:placeholder>
            <w:docPart w:val="DefaultPlaceholder_1081868574"/>
          </w:placeholder>
        </w:sdtPr>
        <w:sdtEndPr/>
        <w:sdtContent>
          <w:r w:rsidRPr="00FA3ACF">
            <w:rPr>
              <w:rFonts w:ascii="Times New Roman" w:hAnsi="Times New Roman"/>
              <w:b/>
              <w:bCs/>
              <w:i/>
              <w:iCs/>
              <w:sz w:val="22"/>
              <w:szCs w:val="22"/>
            </w:rPr>
            <w:t>________</w:t>
          </w:r>
        </w:sdtContent>
      </w:sdt>
      <w:r w:rsidRPr="00FA3ACF">
        <w:rPr>
          <w:rFonts w:ascii="Times New Roman" w:hAnsi="Times New Roman"/>
          <w:b/>
          <w:bCs/>
          <w:i/>
          <w:iCs/>
          <w:sz w:val="22"/>
          <w:szCs w:val="22"/>
        </w:rPr>
        <w:t xml:space="preserve"> від «</w:t>
      </w:r>
      <w:sdt>
        <w:sdtPr>
          <w:rPr>
            <w:rFonts w:ascii="Times New Roman" w:hAnsi="Times New Roman"/>
            <w:b/>
            <w:bCs/>
            <w:i/>
            <w:iCs/>
            <w:sz w:val="22"/>
            <w:szCs w:val="22"/>
          </w:rPr>
          <w:id w:val="-2135244878"/>
          <w:placeholder>
            <w:docPart w:val="DefaultPlaceholder_1081868574"/>
          </w:placeholder>
        </w:sdtPr>
        <w:sdtEndPr/>
        <w:sdtContent>
          <w:r w:rsidRPr="00FA3ACF">
            <w:rPr>
              <w:rFonts w:ascii="Times New Roman" w:hAnsi="Times New Roman"/>
              <w:b/>
              <w:bCs/>
              <w:i/>
              <w:iCs/>
              <w:sz w:val="22"/>
              <w:szCs w:val="22"/>
            </w:rPr>
            <w:t>___</w:t>
          </w:r>
        </w:sdtContent>
      </w:sdt>
      <w:r w:rsidRPr="00FA3ACF">
        <w:rPr>
          <w:rFonts w:ascii="Times New Roman" w:hAnsi="Times New Roman"/>
          <w:b/>
          <w:bCs/>
          <w:i/>
          <w:iCs/>
          <w:sz w:val="22"/>
          <w:szCs w:val="22"/>
        </w:rPr>
        <w:t xml:space="preserve">» </w:t>
      </w:r>
      <w:sdt>
        <w:sdtPr>
          <w:rPr>
            <w:rFonts w:ascii="Times New Roman" w:hAnsi="Times New Roman"/>
            <w:b/>
            <w:bCs/>
            <w:i/>
            <w:iCs/>
            <w:sz w:val="22"/>
            <w:szCs w:val="22"/>
          </w:rPr>
          <w:id w:val="1727099876"/>
          <w:placeholder>
            <w:docPart w:val="DefaultPlaceholder_1081868574"/>
          </w:placeholder>
        </w:sdtPr>
        <w:sdtEndPr/>
        <w:sdtContent>
          <w:r w:rsidRPr="00FA3ACF">
            <w:rPr>
              <w:rFonts w:ascii="Times New Roman" w:hAnsi="Times New Roman"/>
              <w:b/>
              <w:bCs/>
              <w:i/>
              <w:iCs/>
              <w:sz w:val="22"/>
              <w:szCs w:val="22"/>
            </w:rPr>
            <w:t>_________</w:t>
          </w:r>
        </w:sdtContent>
      </w:sdt>
      <w:r w:rsidRPr="00FA3ACF">
        <w:rPr>
          <w:rFonts w:ascii="Times New Roman" w:hAnsi="Times New Roman"/>
          <w:b/>
          <w:bCs/>
          <w:i/>
          <w:iCs/>
          <w:sz w:val="22"/>
          <w:szCs w:val="22"/>
        </w:rPr>
        <w:t>20</w:t>
      </w:r>
      <w:r w:rsidR="005725A0">
        <w:rPr>
          <w:rFonts w:ascii="Times New Roman" w:hAnsi="Times New Roman"/>
          <w:b/>
          <w:bCs/>
          <w:i/>
          <w:iCs/>
          <w:sz w:val="22"/>
          <w:szCs w:val="22"/>
          <w:lang w:val="uk-UA"/>
        </w:rPr>
        <w:t>21</w:t>
      </w:r>
      <w:r w:rsidRPr="00FA3ACF">
        <w:rPr>
          <w:rFonts w:ascii="Times New Roman" w:hAnsi="Times New Roman"/>
          <w:b/>
          <w:bCs/>
          <w:i/>
          <w:iCs/>
          <w:sz w:val="22"/>
          <w:szCs w:val="22"/>
        </w:rPr>
        <w:t xml:space="preserve"> р</w:t>
      </w:r>
      <w:r w:rsidRPr="00FA3ACF">
        <w:rPr>
          <w:rFonts w:ascii="Times New Roman" w:hAnsi="Times New Roman"/>
          <w:b/>
          <w:bCs/>
          <w:i/>
          <w:iCs/>
          <w:sz w:val="22"/>
          <w:szCs w:val="22"/>
          <w:lang w:val="uk-UA"/>
        </w:rPr>
        <w:t>.</w:t>
      </w:r>
      <w:r w:rsidR="008709B5" w:rsidRPr="00FA3ACF">
        <w:rPr>
          <w:rFonts w:ascii="Times New Roman" w:hAnsi="Times New Roman"/>
          <w:b/>
          <w:bCs/>
          <w:i/>
          <w:iCs/>
          <w:sz w:val="22"/>
          <w:szCs w:val="22"/>
          <w:lang w:val="uk-UA"/>
        </w:rPr>
        <w:br/>
      </w:r>
    </w:p>
    <w:p w:rsidR="00C35204" w:rsidRPr="00FA3ACF" w:rsidRDefault="00C35204" w:rsidP="00DB1EA6">
      <w:pPr>
        <w:tabs>
          <w:tab w:val="left" w:pos="3840"/>
        </w:tabs>
        <w:jc w:val="center"/>
        <w:rPr>
          <w:rFonts w:ascii="Times New Roman" w:hAnsi="Times New Roman"/>
          <w:b/>
          <w:bCs/>
          <w:sz w:val="22"/>
          <w:szCs w:val="22"/>
        </w:rPr>
      </w:pPr>
    </w:p>
    <w:p w:rsidR="00DB1EA6" w:rsidRPr="00FA3ACF" w:rsidRDefault="00ED298B" w:rsidP="00DB1EA6">
      <w:pPr>
        <w:tabs>
          <w:tab w:val="left" w:pos="3840"/>
        </w:tabs>
        <w:jc w:val="center"/>
        <w:rPr>
          <w:rFonts w:ascii="Times New Roman" w:hAnsi="Times New Roman"/>
          <w:b/>
          <w:bCs/>
          <w:sz w:val="22"/>
          <w:szCs w:val="22"/>
        </w:rPr>
      </w:pPr>
      <w:r w:rsidRPr="00FA3ACF">
        <w:rPr>
          <w:rFonts w:ascii="Times New Roman" w:hAnsi="Times New Roman"/>
          <w:b/>
          <w:bCs/>
          <w:sz w:val="22"/>
          <w:szCs w:val="22"/>
        </w:rPr>
        <w:t xml:space="preserve">Специфікація № </w:t>
      </w:r>
      <w:sdt>
        <w:sdtPr>
          <w:rPr>
            <w:rFonts w:ascii="Times New Roman" w:hAnsi="Times New Roman"/>
            <w:b/>
            <w:bCs/>
            <w:sz w:val="22"/>
            <w:szCs w:val="22"/>
          </w:rPr>
          <w:id w:val="1169909856"/>
          <w:placeholder>
            <w:docPart w:val="DefaultPlaceholder_1081868574"/>
          </w:placeholder>
        </w:sdtPr>
        <w:sdtEndPr/>
        <w:sdtContent>
          <w:r w:rsidRPr="00FA3ACF">
            <w:rPr>
              <w:rFonts w:ascii="Times New Roman" w:hAnsi="Times New Roman"/>
              <w:b/>
              <w:bCs/>
              <w:sz w:val="22"/>
              <w:szCs w:val="22"/>
            </w:rPr>
            <w:t>______</w:t>
          </w:r>
        </w:sdtContent>
      </w:sdt>
      <w:r w:rsidRPr="00FA3ACF">
        <w:rPr>
          <w:rFonts w:ascii="Times New Roman" w:hAnsi="Times New Roman"/>
          <w:b/>
          <w:bCs/>
          <w:sz w:val="22"/>
          <w:szCs w:val="22"/>
        </w:rPr>
        <w:t xml:space="preserve"> </w:t>
      </w:r>
    </w:p>
    <w:p w:rsidR="00ED298B" w:rsidRPr="00FA3ACF" w:rsidRDefault="00ED298B" w:rsidP="00DB1EA6">
      <w:pPr>
        <w:tabs>
          <w:tab w:val="left" w:pos="3840"/>
        </w:tabs>
        <w:jc w:val="center"/>
        <w:rPr>
          <w:rFonts w:ascii="Times New Roman" w:hAnsi="Times New Roman"/>
          <w:b/>
          <w:bCs/>
          <w:sz w:val="22"/>
          <w:szCs w:val="22"/>
          <w:lang w:val="uk-UA"/>
        </w:rPr>
      </w:pPr>
    </w:p>
    <w:p w:rsidR="00583235" w:rsidRPr="00FA3ACF" w:rsidRDefault="008D60F6" w:rsidP="00D85623">
      <w:pPr>
        <w:tabs>
          <w:tab w:val="left" w:pos="3840"/>
        </w:tabs>
        <w:rPr>
          <w:rFonts w:ascii="Times New Roman" w:hAnsi="Times New Roman"/>
          <w:b/>
          <w:bCs/>
          <w:sz w:val="22"/>
          <w:szCs w:val="22"/>
          <w:lang w:val="uk-UA"/>
        </w:rPr>
      </w:pPr>
      <w:r w:rsidRPr="00FA3ACF">
        <w:rPr>
          <w:rFonts w:ascii="Times New Roman" w:hAnsi="Times New Roman"/>
          <w:b/>
          <w:bCs/>
          <w:sz w:val="22"/>
          <w:szCs w:val="22"/>
        </w:rPr>
        <w:t>«</w:t>
      </w:r>
      <w:sdt>
        <w:sdtPr>
          <w:rPr>
            <w:rFonts w:ascii="Times New Roman" w:hAnsi="Times New Roman"/>
            <w:b/>
            <w:bCs/>
            <w:sz w:val="22"/>
            <w:szCs w:val="22"/>
          </w:rPr>
          <w:id w:val="-1649438026"/>
          <w:placeholder>
            <w:docPart w:val="DefaultPlaceholder_1081868574"/>
          </w:placeholder>
        </w:sdtPr>
        <w:sdtEndPr>
          <w:rPr>
            <w:lang w:val="uk-UA"/>
          </w:rPr>
        </w:sdtEndPr>
        <w:sdtContent>
          <w:r w:rsidRPr="00FA3ACF">
            <w:rPr>
              <w:rFonts w:ascii="Times New Roman" w:hAnsi="Times New Roman"/>
              <w:b/>
              <w:bCs/>
              <w:sz w:val="22"/>
              <w:szCs w:val="22"/>
              <w:lang w:val="uk-UA"/>
            </w:rPr>
            <w:t>__</w:t>
          </w:r>
        </w:sdtContent>
      </w:sdt>
      <w:r w:rsidRPr="00FA3ACF">
        <w:rPr>
          <w:rFonts w:ascii="Times New Roman" w:hAnsi="Times New Roman"/>
          <w:b/>
          <w:bCs/>
          <w:sz w:val="22"/>
          <w:szCs w:val="22"/>
          <w:lang w:val="uk-UA"/>
        </w:rPr>
        <w:t>»</w:t>
      </w:r>
      <w:r w:rsidR="00583235" w:rsidRPr="00FA3ACF">
        <w:rPr>
          <w:rFonts w:ascii="Times New Roman" w:hAnsi="Times New Roman"/>
          <w:b/>
          <w:bCs/>
          <w:sz w:val="22"/>
          <w:szCs w:val="22"/>
        </w:rPr>
        <w:t xml:space="preserve"> </w:t>
      </w:r>
      <w:sdt>
        <w:sdtPr>
          <w:rPr>
            <w:rFonts w:ascii="Times New Roman" w:hAnsi="Times New Roman"/>
            <w:b/>
            <w:bCs/>
            <w:sz w:val="22"/>
            <w:szCs w:val="22"/>
          </w:rPr>
          <w:id w:val="-1942446516"/>
          <w:placeholder>
            <w:docPart w:val="DefaultPlaceholder_1081868574"/>
          </w:placeholder>
        </w:sdtPr>
        <w:sdtEndPr/>
        <w:sdtContent>
          <w:r w:rsidR="00583235" w:rsidRPr="00FA3ACF">
            <w:rPr>
              <w:rFonts w:ascii="Times New Roman" w:hAnsi="Times New Roman"/>
              <w:b/>
              <w:bCs/>
              <w:sz w:val="22"/>
              <w:szCs w:val="22"/>
            </w:rPr>
            <w:t>_________________</w:t>
          </w:r>
        </w:sdtContent>
      </w:sdt>
      <w:r w:rsidR="00583235" w:rsidRPr="00FA3ACF">
        <w:rPr>
          <w:rFonts w:ascii="Times New Roman" w:hAnsi="Times New Roman"/>
          <w:b/>
          <w:bCs/>
          <w:sz w:val="22"/>
          <w:szCs w:val="22"/>
        </w:rPr>
        <w:t xml:space="preserve"> </w:t>
      </w:r>
      <w:r w:rsidR="00E67D5F" w:rsidRPr="00FA3ACF">
        <w:rPr>
          <w:rFonts w:ascii="Times New Roman" w:hAnsi="Times New Roman"/>
          <w:b/>
          <w:bCs/>
          <w:sz w:val="22"/>
          <w:szCs w:val="22"/>
        </w:rPr>
        <w:t>20</w:t>
      </w:r>
      <w:r w:rsidRPr="00FA3ACF">
        <w:rPr>
          <w:rFonts w:ascii="Times New Roman" w:hAnsi="Times New Roman"/>
          <w:b/>
          <w:bCs/>
          <w:sz w:val="22"/>
          <w:szCs w:val="22"/>
          <w:lang w:val="uk-UA"/>
        </w:rPr>
        <w:t>2</w:t>
      </w:r>
      <w:r w:rsidR="005725A0">
        <w:rPr>
          <w:rFonts w:ascii="Times New Roman" w:hAnsi="Times New Roman"/>
          <w:b/>
          <w:bCs/>
          <w:sz w:val="22"/>
          <w:szCs w:val="22"/>
          <w:lang w:val="uk-UA"/>
        </w:rPr>
        <w:t>1</w:t>
      </w:r>
      <w:r w:rsidR="00583235" w:rsidRPr="00FA3ACF">
        <w:rPr>
          <w:rFonts w:ascii="Times New Roman" w:hAnsi="Times New Roman"/>
          <w:b/>
          <w:bCs/>
          <w:sz w:val="22"/>
          <w:szCs w:val="22"/>
        </w:rPr>
        <w:t xml:space="preserve"> </w:t>
      </w:r>
      <w:r w:rsidR="00ED298B" w:rsidRPr="00FA3ACF">
        <w:rPr>
          <w:rFonts w:ascii="Times New Roman" w:hAnsi="Times New Roman"/>
          <w:b/>
          <w:bCs/>
          <w:sz w:val="22"/>
          <w:szCs w:val="22"/>
          <w:lang w:val="uk-UA"/>
        </w:rPr>
        <w:t>р</w:t>
      </w:r>
      <w:r w:rsidR="00D85623" w:rsidRPr="00FA3ACF">
        <w:rPr>
          <w:rFonts w:ascii="Times New Roman" w:hAnsi="Times New Roman"/>
          <w:b/>
          <w:bCs/>
          <w:sz w:val="22"/>
          <w:szCs w:val="22"/>
        </w:rPr>
        <w:t>.</w:t>
      </w:r>
      <w:r w:rsidR="00D85623" w:rsidRPr="00FA3ACF">
        <w:rPr>
          <w:rFonts w:ascii="Times New Roman" w:hAnsi="Times New Roman"/>
          <w:b/>
          <w:bCs/>
          <w:sz w:val="22"/>
          <w:szCs w:val="22"/>
        </w:rPr>
        <w:br/>
      </w:r>
    </w:p>
    <w:tbl>
      <w:tblPr>
        <w:tblW w:w="516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1805"/>
        <w:gridCol w:w="831"/>
        <w:gridCol w:w="766"/>
        <w:gridCol w:w="1039"/>
        <w:gridCol w:w="972"/>
        <w:gridCol w:w="1526"/>
        <w:gridCol w:w="1942"/>
        <w:gridCol w:w="1526"/>
      </w:tblGrid>
      <w:tr w:rsidR="00583235" w:rsidRPr="002D2650" w:rsidTr="000A1DEA">
        <w:trPr>
          <w:trHeight w:val="945"/>
        </w:trPr>
        <w:tc>
          <w:tcPr>
            <w:tcW w:w="192" w:type="pct"/>
            <w:tcBorders>
              <w:top w:val="single" w:sz="4" w:space="0" w:color="auto"/>
              <w:left w:val="single" w:sz="4" w:space="0" w:color="auto"/>
              <w:bottom w:val="single" w:sz="4" w:space="0" w:color="auto"/>
              <w:right w:val="single" w:sz="4" w:space="0" w:color="auto"/>
            </w:tcBorders>
            <w:vAlign w:val="center"/>
          </w:tcPr>
          <w:p w:rsidR="00583235" w:rsidRPr="00FA3ACF" w:rsidRDefault="00583235" w:rsidP="00583235">
            <w:pPr>
              <w:tabs>
                <w:tab w:val="left" w:pos="3840"/>
              </w:tabs>
              <w:jc w:val="center"/>
              <w:rPr>
                <w:rFonts w:ascii="Times New Roman" w:hAnsi="Times New Roman"/>
                <w:b/>
                <w:bCs/>
                <w:sz w:val="22"/>
                <w:szCs w:val="22"/>
              </w:rPr>
            </w:pPr>
            <w:r w:rsidRPr="00FA3ACF">
              <w:rPr>
                <w:rFonts w:ascii="Times New Roman" w:hAnsi="Times New Roman"/>
                <w:b/>
                <w:bCs/>
                <w:sz w:val="22"/>
                <w:szCs w:val="22"/>
                <w:lang w:val="uk-UA"/>
              </w:rPr>
              <w:t>№</w:t>
            </w:r>
            <w:r w:rsidRPr="00FA3ACF">
              <w:rPr>
                <w:rFonts w:ascii="Times New Roman" w:hAnsi="Times New Roman"/>
                <w:b/>
                <w:bCs/>
                <w:sz w:val="22"/>
                <w:szCs w:val="22"/>
              </w:rPr>
              <w:t xml:space="preserve"> п/п</w:t>
            </w:r>
          </w:p>
        </w:tc>
        <w:tc>
          <w:tcPr>
            <w:tcW w:w="834" w:type="pct"/>
            <w:tcBorders>
              <w:top w:val="single" w:sz="4" w:space="0" w:color="auto"/>
              <w:left w:val="single" w:sz="4" w:space="0" w:color="auto"/>
              <w:bottom w:val="single" w:sz="4" w:space="0" w:color="auto"/>
              <w:right w:val="single" w:sz="4" w:space="0" w:color="auto"/>
            </w:tcBorders>
            <w:vAlign w:val="center"/>
          </w:tcPr>
          <w:p w:rsidR="00583235" w:rsidRPr="00FA3ACF" w:rsidRDefault="000A1DEA" w:rsidP="000A1DEA">
            <w:pPr>
              <w:tabs>
                <w:tab w:val="left" w:pos="3840"/>
              </w:tabs>
              <w:ind w:left="-288"/>
              <w:jc w:val="center"/>
              <w:rPr>
                <w:rFonts w:ascii="Times New Roman" w:hAnsi="Times New Roman"/>
                <w:b/>
                <w:bCs/>
                <w:sz w:val="22"/>
                <w:szCs w:val="22"/>
                <w:lang w:val="uk-UA"/>
              </w:rPr>
            </w:pPr>
            <w:r w:rsidRPr="00FA3ACF">
              <w:rPr>
                <w:rFonts w:ascii="Times New Roman" w:hAnsi="Times New Roman"/>
                <w:b/>
                <w:bCs/>
                <w:sz w:val="22"/>
                <w:szCs w:val="22"/>
              </w:rPr>
              <w:t>Найменування товару</w:t>
            </w:r>
          </w:p>
        </w:tc>
        <w:tc>
          <w:tcPr>
            <w:tcW w:w="384" w:type="pct"/>
            <w:tcBorders>
              <w:top w:val="single" w:sz="4" w:space="0" w:color="auto"/>
              <w:left w:val="single" w:sz="4" w:space="0" w:color="auto"/>
              <w:bottom w:val="single" w:sz="4" w:space="0" w:color="auto"/>
              <w:right w:val="single" w:sz="4" w:space="0" w:color="auto"/>
            </w:tcBorders>
            <w:vAlign w:val="center"/>
          </w:tcPr>
          <w:p w:rsidR="000A1DEA" w:rsidRPr="00FA3ACF" w:rsidRDefault="000A1DEA" w:rsidP="000A1DEA">
            <w:pPr>
              <w:tabs>
                <w:tab w:val="left" w:pos="3840"/>
              </w:tabs>
              <w:jc w:val="center"/>
              <w:rPr>
                <w:rFonts w:ascii="Times New Roman" w:hAnsi="Times New Roman"/>
                <w:b/>
                <w:bCs/>
                <w:sz w:val="22"/>
                <w:szCs w:val="22"/>
              </w:rPr>
            </w:pPr>
            <w:r w:rsidRPr="00FA3ACF">
              <w:rPr>
                <w:rFonts w:ascii="Times New Roman" w:hAnsi="Times New Roman"/>
                <w:b/>
                <w:bCs/>
                <w:sz w:val="22"/>
                <w:szCs w:val="22"/>
              </w:rPr>
              <w:t>Одиниця</w:t>
            </w:r>
          </w:p>
          <w:p w:rsidR="00583235" w:rsidRPr="00FA3ACF" w:rsidRDefault="000A1DEA" w:rsidP="000A1DEA">
            <w:pPr>
              <w:tabs>
                <w:tab w:val="left" w:pos="3840"/>
              </w:tabs>
              <w:jc w:val="center"/>
              <w:rPr>
                <w:rFonts w:ascii="Times New Roman" w:hAnsi="Times New Roman"/>
                <w:b/>
                <w:bCs/>
                <w:sz w:val="22"/>
                <w:szCs w:val="22"/>
              </w:rPr>
            </w:pPr>
            <w:r w:rsidRPr="00FA3ACF">
              <w:rPr>
                <w:rFonts w:ascii="Times New Roman" w:hAnsi="Times New Roman"/>
                <w:b/>
                <w:bCs/>
                <w:sz w:val="22"/>
                <w:szCs w:val="22"/>
              </w:rPr>
              <w:t>виміру</w:t>
            </w:r>
          </w:p>
        </w:tc>
        <w:tc>
          <w:tcPr>
            <w:tcW w:w="1988" w:type="pct"/>
            <w:gridSpan w:val="4"/>
            <w:tcBorders>
              <w:top w:val="single" w:sz="4" w:space="0" w:color="auto"/>
              <w:left w:val="single" w:sz="4" w:space="0" w:color="auto"/>
              <w:bottom w:val="single" w:sz="4" w:space="0" w:color="auto"/>
              <w:right w:val="single" w:sz="4" w:space="0" w:color="auto"/>
            </w:tcBorders>
          </w:tcPr>
          <w:p w:rsidR="00583235" w:rsidRPr="00FA3ACF" w:rsidRDefault="00583235" w:rsidP="00583235">
            <w:pPr>
              <w:tabs>
                <w:tab w:val="left" w:pos="3840"/>
              </w:tabs>
              <w:rPr>
                <w:rFonts w:ascii="Times New Roman" w:hAnsi="Times New Roman"/>
                <w:b/>
                <w:bCs/>
                <w:sz w:val="22"/>
                <w:szCs w:val="22"/>
              </w:rPr>
            </w:pPr>
          </w:p>
          <w:p w:rsidR="00583235" w:rsidRPr="00FA3ACF" w:rsidRDefault="00583235" w:rsidP="00583235">
            <w:pPr>
              <w:tabs>
                <w:tab w:val="left" w:pos="3840"/>
              </w:tabs>
              <w:rPr>
                <w:rFonts w:ascii="Times New Roman" w:hAnsi="Times New Roman"/>
                <w:b/>
                <w:bCs/>
                <w:sz w:val="22"/>
                <w:szCs w:val="22"/>
              </w:rPr>
            </w:pPr>
          </w:p>
          <w:p w:rsidR="00583235" w:rsidRPr="00FA3ACF" w:rsidRDefault="00583235" w:rsidP="000A1DEA">
            <w:pPr>
              <w:tabs>
                <w:tab w:val="left" w:pos="3840"/>
              </w:tabs>
              <w:jc w:val="center"/>
              <w:rPr>
                <w:rFonts w:ascii="Times New Roman" w:hAnsi="Times New Roman"/>
                <w:b/>
                <w:bCs/>
                <w:sz w:val="22"/>
                <w:szCs w:val="22"/>
                <w:lang w:val="uk-UA"/>
              </w:rPr>
            </w:pPr>
            <w:r w:rsidRPr="00FA3ACF">
              <w:rPr>
                <w:rFonts w:ascii="Times New Roman" w:hAnsi="Times New Roman"/>
                <w:b/>
                <w:bCs/>
                <w:sz w:val="22"/>
                <w:szCs w:val="22"/>
              </w:rPr>
              <w:t>Характеристик</w:t>
            </w:r>
            <w:r w:rsidR="000A1DEA" w:rsidRPr="00FA3ACF">
              <w:rPr>
                <w:rFonts w:ascii="Times New Roman" w:hAnsi="Times New Roman"/>
                <w:b/>
                <w:bCs/>
                <w:sz w:val="22"/>
                <w:szCs w:val="22"/>
                <w:lang w:val="uk-UA"/>
              </w:rPr>
              <w:t>а</w:t>
            </w:r>
            <w:r w:rsidRPr="00FA3ACF">
              <w:rPr>
                <w:rFonts w:ascii="Times New Roman" w:hAnsi="Times New Roman"/>
                <w:b/>
                <w:bCs/>
                <w:sz w:val="22"/>
                <w:szCs w:val="22"/>
              </w:rPr>
              <w:t xml:space="preserve"> товар</w:t>
            </w:r>
            <w:r w:rsidR="000A1DEA" w:rsidRPr="00FA3ACF">
              <w:rPr>
                <w:rFonts w:ascii="Times New Roman" w:hAnsi="Times New Roman"/>
                <w:b/>
                <w:bCs/>
                <w:sz w:val="22"/>
                <w:szCs w:val="22"/>
                <w:lang w:val="uk-UA"/>
              </w:rPr>
              <w:t>у</w:t>
            </w:r>
          </w:p>
        </w:tc>
        <w:tc>
          <w:tcPr>
            <w:tcW w:w="897" w:type="pct"/>
            <w:tcBorders>
              <w:top w:val="single" w:sz="4" w:space="0" w:color="auto"/>
              <w:left w:val="single" w:sz="4" w:space="0" w:color="auto"/>
              <w:bottom w:val="single" w:sz="4" w:space="0" w:color="auto"/>
              <w:right w:val="single" w:sz="4" w:space="0" w:color="auto"/>
            </w:tcBorders>
            <w:vAlign w:val="center"/>
          </w:tcPr>
          <w:p w:rsidR="000A1DEA" w:rsidRPr="00FA3ACF" w:rsidRDefault="000A1DEA" w:rsidP="000A1DEA">
            <w:pPr>
              <w:tabs>
                <w:tab w:val="left" w:pos="3840"/>
              </w:tabs>
              <w:jc w:val="center"/>
              <w:rPr>
                <w:rFonts w:ascii="Times New Roman" w:hAnsi="Times New Roman"/>
                <w:b/>
                <w:bCs/>
                <w:sz w:val="22"/>
                <w:szCs w:val="22"/>
              </w:rPr>
            </w:pPr>
            <w:r w:rsidRPr="00FA3ACF">
              <w:rPr>
                <w:rFonts w:ascii="Times New Roman" w:hAnsi="Times New Roman"/>
                <w:b/>
                <w:bCs/>
                <w:sz w:val="22"/>
                <w:szCs w:val="22"/>
              </w:rPr>
              <w:t>Ціна</w:t>
            </w:r>
          </w:p>
          <w:p w:rsidR="00583235" w:rsidRPr="00704C3D" w:rsidRDefault="000A1DEA">
            <w:pPr>
              <w:tabs>
                <w:tab w:val="left" w:pos="3840"/>
              </w:tabs>
              <w:jc w:val="center"/>
              <w:rPr>
                <w:rFonts w:ascii="Times New Roman" w:hAnsi="Times New Roman"/>
                <w:b/>
                <w:bCs/>
                <w:sz w:val="22"/>
                <w:szCs w:val="22"/>
                <w:lang w:val="uk-UA"/>
                <w:rPrChange w:id="148" w:author="Калачик Оксана Владимировна" w:date="2023-04-20T14:26:00Z">
                  <w:rPr>
                    <w:rFonts w:ascii="Times New Roman" w:hAnsi="Times New Roman"/>
                    <w:b/>
                    <w:bCs/>
                    <w:sz w:val="22"/>
                    <w:szCs w:val="22"/>
                  </w:rPr>
                </w:rPrChange>
              </w:rPr>
            </w:pPr>
            <w:r w:rsidRPr="00FA3ACF">
              <w:rPr>
                <w:rFonts w:ascii="Times New Roman" w:hAnsi="Times New Roman"/>
                <w:b/>
                <w:bCs/>
                <w:sz w:val="22"/>
                <w:szCs w:val="22"/>
              </w:rPr>
              <w:t>без ПДВ, грн.</w:t>
            </w:r>
            <w:ins w:id="149" w:author="Калачик Оксана Владимировна" w:date="2023-04-20T14:27:00Z">
              <w:r w:rsidR="00704C3D">
                <w:rPr>
                  <w:rFonts w:ascii="Times New Roman" w:hAnsi="Times New Roman"/>
                  <w:b/>
                  <w:bCs/>
                  <w:sz w:val="22"/>
                  <w:szCs w:val="22"/>
                  <w:lang w:val="uk-UA"/>
                </w:rPr>
                <w:t>/од. виміру</w:t>
              </w:r>
            </w:ins>
          </w:p>
        </w:tc>
        <w:tc>
          <w:tcPr>
            <w:tcW w:w="705" w:type="pct"/>
            <w:tcBorders>
              <w:top w:val="single" w:sz="4" w:space="0" w:color="auto"/>
              <w:left w:val="single" w:sz="4" w:space="0" w:color="auto"/>
              <w:bottom w:val="single" w:sz="4" w:space="0" w:color="auto"/>
              <w:right w:val="single" w:sz="4" w:space="0" w:color="auto"/>
            </w:tcBorders>
            <w:vAlign w:val="center"/>
          </w:tcPr>
          <w:p w:rsidR="000A1DEA" w:rsidRPr="00C610A6" w:rsidRDefault="000A1DEA" w:rsidP="000A1DEA">
            <w:pPr>
              <w:tabs>
                <w:tab w:val="left" w:pos="3840"/>
              </w:tabs>
              <w:jc w:val="center"/>
              <w:rPr>
                <w:rFonts w:ascii="Times New Roman" w:hAnsi="Times New Roman"/>
                <w:b/>
                <w:bCs/>
                <w:sz w:val="22"/>
                <w:szCs w:val="22"/>
                <w:lang w:val="uk-UA"/>
                <w:rPrChange w:id="150" w:author="Калачик Оксана Владимировна" w:date="2023-08-24T15:50:00Z">
                  <w:rPr>
                    <w:rFonts w:ascii="Times New Roman" w:hAnsi="Times New Roman"/>
                    <w:b/>
                    <w:bCs/>
                    <w:sz w:val="22"/>
                    <w:szCs w:val="22"/>
                  </w:rPr>
                </w:rPrChange>
              </w:rPr>
            </w:pPr>
            <w:r w:rsidRPr="00C610A6">
              <w:rPr>
                <w:rFonts w:ascii="Times New Roman" w:hAnsi="Times New Roman"/>
                <w:b/>
                <w:bCs/>
                <w:sz w:val="22"/>
                <w:szCs w:val="22"/>
                <w:lang w:val="uk-UA"/>
                <w:rPrChange w:id="151" w:author="Калачик Оксана Владимировна" w:date="2023-08-24T15:50:00Z">
                  <w:rPr>
                    <w:rFonts w:ascii="Times New Roman" w:hAnsi="Times New Roman"/>
                    <w:b/>
                    <w:bCs/>
                    <w:sz w:val="22"/>
                    <w:szCs w:val="22"/>
                  </w:rPr>
                </w:rPrChange>
              </w:rPr>
              <w:t>Ціна</w:t>
            </w:r>
          </w:p>
          <w:p w:rsidR="00583235" w:rsidRPr="00704C3D" w:rsidRDefault="000A1DEA" w:rsidP="000A1DEA">
            <w:pPr>
              <w:tabs>
                <w:tab w:val="left" w:pos="3840"/>
              </w:tabs>
              <w:jc w:val="center"/>
              <w:rPr>
                <w:rFonts w:ascii="Times New Roman" w:hAnsi="Times New Roman"/>
                <w:b/>
                <w:bCs/>
                <w:sz w:val="22"/>
                <w:szCs w:val="22"/>
                <w:lang w:val="uk-UA"/>
                <w:rPrChange w:id="152" w:author="Калачик Оксана Владимировна" w:date="2023-04-20T14:27:00Z">
                  <w:rPr>
                    <w:rFonts w:ascii="Times New Roman" w:hAnsi="Times New Roman"/>
                    <w:b/>
                    <w:bCs/>
                    <w:sz w:val="22"/>
                    <w:szCs w:val="22"/>
                  </w:rPr>
                </w:rPrChange>
              </w:rPr>
            </w:pPr>
            <w:r w:rsidRPr="00C610A6">
              <w:rPr>
                <w:rFonts w:ascii="Times New Roman" w:hAnsi="Times New Roman"/>
                <w:b/>
                <w:bCs/>
                <w:sz w:val="22"/>
                <w:szCs w:val="22"/>
                <w:lang w:val="uk-UA"/>
                <w:rPrChange w:id="153" w:author="Калачик Оксана Владимировна" w:date="2023-08-24T15:50:00Z">
                  <w:rPr>
                    <w:rFonts w:ascii="Times New Roman" w:hAnsi="Times New Roman"/>
                    <w:b/>
                    <w:bCs/>
                    <w:sz w:val="22"/>
                    <w:szCs w:val="22"/>
                  </w:rPr>
                </w:rPrChange>
              </w:rPr>
              <w:t>з ПДВ, грн.</w:t>
            </w:r>
            <w:ins w:id="154" w:author="Калачик Оксана Владимировна" w:date="2023-04-20T14:27:00Z">
              <w:r w:rsidR="00704C3D">
                <w:rPr>
                  <w:rFonts w:ascii="Times New Roman" w:hAnsi="Times New Roman"/>
                  <w:b/>
                  <w:bCs/>
                  <w:sz w:val="22"/>
                  <w:szCs w:val="22"/>
                  <w:lang w:val="uk-UA"/>
                </w:rPr>
                <w:t>/од.виміру</w:t>
              </w:r>
            </w:ins>
          </w:p>
        </w:tc>
      </w:tr>
      <w:tr w:rsidR="00583235" w:rsidRPr="00FA3ACF" w:rsidTr="000A1DEA">
        <w:trPr>
          <w:trHeight w:val="360"/>
        </w:trPr>
        <w:tc>
          <w:tcPr>
            <w:tcW w:w="192" w:type="pct"/>
            <w:tcBorders>
              <w:top w:val="single" w:sz="4" w:space="0" w:color="auto"/>
              <w:left w:val="single" w:sz="4" w:space="0" w:color="auto"/>
              <w:bottom w:val="single" w:sz="4" w:space="0" w:color="auto"/>
              <w:right w:val="single" w:sz="4" w:space="0" w:color="auto"/>
            </w:tcBorders>
          </w:tcPr>
          <w:p w:rsidR="00583235" w:rsidRPr="00C610A6" w:rsidRDefault="00583235" w:rsidP="00583235">
            <w:pPr>
              <w:tabs>
                <w:tab w:val="left" w:pos="3840"/>
              </w:tabs>
              <w:jc w:val="center"/>
              <w:rPr>
                <w:rFonts w:ascii="Times New Roman" w:hAnsi="Times New Roman"/>
                <w:b/>
                <w:bCs/>
                <w:sz w:val="22"/>
                <w:szCs w:val="22"/>
                <w:lang w:val="uk-UA"/>
                <w:rPrChange w:id="155" w:author="Калачик Оксана Владимировна" w:date="2023-08-24T15:50:00Z">
                  <w:rPr>
                    <w:rFonts w:ascii="Times New Roman" w:hAnsi="Times New Roman"/>
                    <w:b/>
                    <w:bCs/>
                    <w:sz w:val="22"/>
                    <w:szCs w:val="22"/>
                  </w:rPr>
                </w:rPrChange>
              </w:rPr>
            </w:pPr>
          </w:p>
        </w:tc>
        <w:tc>
          <w:tcPr>
            <w:tcW w:w="834" w:type="pct"/>
            <w:tcBorders>
              <w:top w:val="single" w:sz="4" w:space="0" w:color="auto"/>
              <w:left w:val="single" w:sz="4" w:space="0" w:color="auto"/>
              <w:bottom w:val="single" w:sz="4" w:space="0" w:color="auto"/>
              <w:right w:val="single" w:sz="4" w:space="0" w:color="auto"/>
            </w:tcBorders>
            <w:vAlign w:val="bottom"/>
          </w:tcPr>
          <w:p w:rsidR="00583235" w:rsidRPr="00C610A6" w:rsidRDefault="00583235" w:rsidP="00583235">
            <w:pPr>
              <w:tabs>
                <w:tab w:val="left" w:pos="3840"/>
              </w:tabs>
              <w:rPr>
                <w:rFonts w:ascii="Times New Roman" w:hAnsi="Times New Roman"/>
                <w:b/>
                <w:bCs/>
                <w:sz w:val="22"/>
                <w:szCs w:val="22"/>
                <w:lang w:val="uk-UA"/>
                <w:rPrChange w:id="156" w:author="Калачик Оксана Владимировна" w:date="2023-08-24T15:50:00Z">
                  <w:rPr>
                    <w:rFonts w:ascii="Times New Roman" w:hAnsi="Times New Roman"/>
                    <w:b/>
                    <w:bCs/>
                    <w:sz w:val="22"/>
                    <w:szCs w:val="22"/>
                  </w:rPr>
                </w:rPrChange>
              </w:rPr>
            </w:pPr>
          </w:p>
        </w:tc>
        <w:tc>
          <w:tcPr>
            <w:tcW w:w="384" w:type="pct"/>
            <w:tcBorders>
              <w:top w:val="single" w:sz="4" w:space="0" w:color="auto"/>
              <w:left w:val="single" w:sz="4" w:space="0" w:color="auto"/>
              <w:bottom w:val="single" w:sz="4" w:space="0" w:color="auto"/>
              <w:right w:val="single" w:sz="4" w:space="0" w:color="auto"/>
            </w:tcBorders>
            <w:vAlign w:val="center"/>
          </w:tcPr>
          <w:p w:rsidR="00583235" w:rsidRPr="00C610A6" w:rsidRDefault="00583235" w:rsidP="00583235">
            <w:pPr>
              <w:tabs>
                <w:tab w:val="left" w:pos="3840"/>
              </w:tabs>
              <w:jc w:val="center"/>
              <w:rPr>
                <w:rFonts w:ascii="Times New Roman" w:hAnsi="Times New Roman"/>
                <w:b/>
                <w:bCs/>
                <w:sz w:val="22"/>
                <w:szCs w:val="22"/>
                <w:lang w:val="uk-UA"/>
                <w:rPrChange w:id="157" w:author="Калачик Оксана Владимировна" w:date="2023-08-24T15:50:00Z">
                  <w:rPr>
                    <w:rFonts w:ascii="Times New Roman" w:hAnsi="Times New Roman"/>
                    <w:b/>
                    <w:bCs/>
                    <w:sz w:val="22"/>
                    <w:szCs w:val="22"/>
                  </w:rPr>
                </w:rPrChange>
              </w:rPr>
            </w:pPr>
          </w:p>
        </w:tc>
        <w:tc>
          <w:tcPr>
            <w:tcW w:w="354" w:type="pct"/>
            <w:tcBorders>
              <w:top w:val="single" w:sz="4" w:space="0" w:color="auto"/>
              <w:left w:val="single" w:sz="4" w:space="0" w:color="auto"/>
              <w:bottom w:val="single" w:sz="4" w:space="0" w:color="auto"/>
              <w:right w:val="single" w:sz="4" w:space="0" w:color="auto"/>
            </w:tcBorders>
          </w:tcPr>
          <w:p w:rsidR="00583235" w:rsidRPr="00FA3ACF" w:rsidRDefault="00583235" w:rsidP="00583235">
            <w:pPr>
              <w:tabs>
                <w:tab w:val="left" w:pos="3840"/>
              </w:tabs>
              <w:jc w:val="center"/>
              <w:rPr>
                <w:rFonts w:ascii="Times New Roman" w:hAnsi="Times New Roman"/>
                <w:b/>
                <w:bCs/>
                <w:sz w:val="22"/>
                <w:szCs w:val="22"/>
              </w:rPr>
            </w:pPr>
            <w:r w:rsidRPr="00FA3ACF">
              <w:rPr>
                <w:rFonts w:ascii="Times New Roman" w:hAnsi="Times New Roman"/>
                <w:b/>
                <w:bCs/>
                <w:sz w:val="22"/>
                <w:szCs w:val="22"/>
              </w:rPr>
              <w:t>Сорт</w:t>
            </w:r>
          </w:p>
        </w:tc>
        <w:tc>
          <w:tcPr>
            <w:tcW w:w="480" w:type="pct"/>
            <w:tcBorders>
              <w:top w:val="single" w:sz="4" w:space="0" w:color="auto"/>
              <w:left w:val="single" w:sz="4" w:space="0" w:color="auto"/>
              <w:bottom w:val="single" w:sz="4" w:space="0" w:color="auto"/>
              <w:right w:val="single" w:sz="4" w:space="0" w:color="auto"/>
            </w:tcBorders>
          </w:tcPr>
          <w:p w:rsidR="00583235" w:rsidRPr="00FA3ACF" w:rsidRDefault="00583235" w:rsidP="000A1DEA">
            <w:pPr>
              <w:tabs>
                <w:tab w:val="left" w:pos="3840"/>
              </w:tabs>
              <w:jc w:val="center"/>
              <w:rPr>
                <w:rFonts w:ascii="Times New Roman" w:hAnsi="Times New Roman"/>
                <w:b/>
                <w:bCs/>
                <w:sz w:val="22"/>
                <w:szCs w:val="22"/>
              </w:rPr>
            </w:pPr>
            <w:r w:rsidRPr="00FA3ACF">
              <w:rPr>
                <w:rFonts w:ascii="Times New Roman" w:hAnsi="Times New Roman"/>
                <w:b/>
                <w:bCs/>
                <w:sz w:val="22"/>
                <w:szCs w:val="22"/>
              </w:rPr>
              <w:t>Р</w:t>
            </w:r>
            <w:r w:rsidR="000A1DEA" w:rsidRPr="00FA3ACF">
              <w:rPr>
                <w:rFonts w:ascii="Times New Roman" w:hAnsi="Times New Roman"/>
                <w:b/>
                <w:bCs/>
                <w:sz w:val="22"/>
                <w:szCs w:val="22"/>
              </w:rPr>
              <w:t>озм</w:t>
            </w:r>
            <w:r w:rsidR="000A1DEA" w:rsidRPr="00FA3ACF">
              <w:rPr>
                <w:rFonts w:ascii="Times New Roman" w:hAnsi="Times New Roman"/>
                <w:b/>
                <w:bCs/>
                <w:sz w:val="22"/>
                <w:szCs w:val="22"/>
                <w:lang w:val="uk-UA"/>
              </w:rPr>
              <w:t>ір</w:t>
            </w:r>
            <w:r w:rsidRPr="00FA3ACF">
              <w:rPr>
                <w:rFonts w:ascii="Times New Roman" w:hAnsi="Times New Roman"/>
                <w:b/>
                <w:bCs/>
                <w:sz w:val="22"/>
                <w:szCs w:val="22"/>
              </w:rPr>
              <w:t xml:space="preserve"> </w:t>
            </w:r>
          </w:p>
        </w:tc>
        <w:tc>
          <w:tcPr>
            <w:tcW w:w="449" w:type="pct"/>
            <w:tcBorders>
              <w:top w:val="single" w:sz="4" w:space="0" w:color="auto"/>
              <w:left w:val="single" w:sz="4" w:space="0" w:color="auto"/>
              <w:bottom w:val="single" w:sz="4" w:space="0" w:color="auto"/>
              <w:right w:val="single" w:sz="4" w:space="0" w:color="auto"/>
            </w:tcBorders>
          </w:tcPr>
          <w:p w:rsidR="00583235" w:rsidRPr="00FA3ACF" w:rsidRDefault="000A1DEA" w:rsidP="00583235">
            <w:pPr>
              <w:tabs>
                <w:tab w:val="left" w:pos="3840"/>
              </w:tabs>
              <w:jc w:val="center"/>
              <w:rPr>
                <w:rFonts w:ascii="Times New Roman" w:hAnsi="Times New Roman"/>
                <w:b/>
                <w:bCs/>
                <w:sz w:val="22"/>
                <w:szCs w:val="22"/>
                <w:lang w:val="uk-UA"/>
              </w:rPr>
            </w:pPr>
            <w:r w:rsidRPr="00FA3ACF">
              <w:rPr>
                <w:rFonts w:ascii="Times New Roman" w:hAnsi="Times New Roman"/>
                <w:b/>
                <w:bCs/>
                <w:sz w:val="22"/>
                <w:szCs w:val="22"/>
                <w:lang w:val="uk-UA"/>
              </w:rPr>
              <w:t>Якість</w:t>
            </w:r>
          </w:p>
        </w:tc>
        <w:tc>
          <w:tcPr>
            <w:tcW w:w="705" w:type="pct"/>
            <w:tcBorders>
              <w:top w:val="single" w:sz="4" w:space="0" w:color="auto"/>
              <w:left w:val="single" w:sz="4" w:space="0" w:color="auto"/>
              <w:bottom w:val="single" w:sz="4" w:space="0" w:color="auto"/>
              <w:right w:val="single" w:sz="4" w:space="0" w:color="auto"/>
            </w:tcBorders>
          </w:tcPr>
          <w:p w:rsidR="00583235" w:rsidRPr="00FA3ACF" w:rsidRDefault="000A1DEA" w:rsidP="00583235">
            <w:pPr>
              <w:tabs>
                <w:tab w:val="left" w:pos="3840"/>
              </w:tabs>
              <w:jc w:val="center"/>
              <w:rPr>
                <w:rFonts w:ascii="Times New Roman" w:hAnsi="Times New Roman"/>
                <w:b/>
                <w:bCs/>
                <w:sz w:val="22"/>
                <w:szCs w:val="22"/>
                <w:lang w:val="uk-UA"/>
              </w:rPr>
            </w:pPr>
            <w:r w:rsidRPr="00FA3ACF">
              <w:rPr>
                <w:rFonts w:ascii="Times New Roman" w:hAnsi="Times New Roman"/>
                <w:b/>
                <w:bCs/>
                <w:sz w:val="22"/>
                <w:szCs w:val="22"/>
                <w:lang w:val="uk-UA"/>
              </w:rPr>
              <w:t>Інше</w:t>
            </w:r>
          </w:p>
        </w:tc>
        <w:tc>
          <w:tcPr>
            <w:tcW w:w="897" w:type="pct"/>
            <w:tcBorders>
              <w:top w:val="single" w:sz="4" w:space="0" w:color="auto"/>
              <w:left w:val="single" w:sz="4" w:space="0" w:color="auto"/>
              <w:bottom w:val="single" w:sz="4" w:space="0" w:color="auto"/>
              <w:right w:val="single" w:sz="4" w:space="0" w:color="auto"/>
            </w:tcBorders>
            <w:vAlign w:val="center"/>
          </w:tcPr>
          <w:p w:rsidR="00583235" w:rsidRPr="00FA3ACF" w:rsidRDefault="00583235" w:rsidP="00583235">
            <w:pPr>
              <w:tabs>
                <w:tab w:val="left" w:pos="3840"/>
              </w:tabs>
              <w:jc w:val="center"/>
              <w:rPr>
                <w:rFonts w:ascii="Times New Roman" w:hAnsi="Times New Roman"/>
                <w:b/>
                <w:bCs/>
                <w:sz w:val="22"/>
                <w:szCs w:val="22"/>
              </w:rPr>
            </w:pPr>
          </w:p>
        </w:tc>
        <w:tc>
          <w:tcPr>
            <w:tcW w:w="705" w:type="pct"/>
            <w:tcBorders>
              <w:top w:val="single" w:sz="4" w:space="0" w:color="auto"/>
              <w:left w:val="single" w:sz="4" w:space="0" w:color="auto"/>
              <w:bottom w:val="single" w:sz="4" w:space="0" w:color="auto"/>
              <w:right w:val="single" w:sz="4" w:space="0" w:color="auto"/>
            </w:tcBorders>
            <w:vAlign w:val="center"/>
          </w:tcPr>
          <w:p w:rsidR="00583235" w:rsidRPr="00FA3ACF" w:rsidRDefault="00583235" w:rsidP="00583235">
            <w:pPr>
              <w:tabs>
                <w:tab w:val="left" w:pos="3840"/>
              </w:tabs>
              <w:jc w:val="center"/>
              <w:rPr>
                <w:rFonts w:ascii="Times New Roman" w:hAnsi="Times New Roman"/>
                <w:b/>
                <w:bCs/>
                <w:sz w:val="22"/>
                <w:szCs w:val="22"/>
              </w:rPr>
            </w:pPr>
          </w:p>
        </w:tc>
      </w:tr>
      <w:sdt>
        <w:sdtPr>
          <w:rPr>
            <w:rFonts w:ascii="Times New Roman" w:hAnsi="Times New Roman"/>
            <w:b/>
            <w:bCs/>
            <w:sz w:val="22"/>
            <w:szCs w:val="22"/>
          </w:rPr>
          <w:id w:val="1671521536"/>
          <w15:repeatingSection/>
        </w:sdtPr>
        <w:sdtEndPr/>
        <w:sdtContent>
          <w:sdt>
            <w:sdtPr>
              <w:rPr>
                <w:rFonts w:ascii="Times New Roman" w:hAnsi="Times New Roman"/>
                <w:b/>
                <w:bCs/>
                <w:sz w:val="22"/>
                <w:szCs w:val="22"/>
              </w:rPr>
              <w:id w:val="-548150992"/>
              <w:placeholder>
                <w:docPart w:val="DefaultPlaceholder_1081868578"/>
              </w:placeholder>
              <w15:repeatingSectionItem/>
            </w:sdtPr>
            <w:sdtEndPr/>
            <w:sdtContent>
              <w:tr w:rsidR="00583235" w:rsidRPr="00FA3ACF" w:rsidTr="000A1DEA">
                <w:trPr>
                  <w:trHeight w:val="360"/>
                </w:trPr>
                <w:tc>
                  <w:tcPr>
                    <w:tcW w:w="192" w:type="pct"/>
                    <w:tcBorders>
                      <w:top w:val="single" w:sz="4" w:space="0" w:color="auto"/>
                      <w:left w:val="single" w:sz="4" w:space="0" w:color="auto"/>
                      <w:bottom w:val="single" w:sz="4" w:space="0" w:color="auto"/>
                      <w:right w:val="single" w:sz="4" w:space="0" w:color="auto"/>
                    </w:tcBorders>
                  </w:tcPr>
                  <w:p w:rsidR="00583235" w:rsidRPr="00FA3ACF" w:rsidRDefault="00583235" w:rsidP="00583235">
                    <w:pPr>
                      <w:tabs>
                        <w:tab w:val="left" w:pos="3840"/>
                      </w:tabs>
                      <w:jc w:val="center"/>
                      <w:rPr>
                        <w:rFonts w:ascii="Times New Roman" w:hAnsi="Times New Roman"/>
                        <w:b/>
                        <w:bCs/>
                        <w:sz w:val="22"/>
                        <w:szCs w:val="22"/>
                      </w:rPr>
                    </w:pPr>
                    <w:r w:rsidRPr="00FA3ACF">
                      <w:rPr>
                        <w:rFonts w:ascii="Times New Roman" w:hAnsi="Times New Roman"/>
                        <w:b/>
                        <w:bCs/>
                        <w:sz w:val="22"/>
                        <w:szCs w:val="22"/>
                      </w:rPr>
                      <w:t>1.</w:t>
                    </w:r>
                  </w:p>
                </w:tc>
                <w:tc>
                  <w:tcPr>
                    <w:tcW w:w="834" w:type="pct"/>
                    <w:tcBorders>
                      <w:top w:val="single" w:sz="4" w:space="0" w:color="auto"/>
                      <w:left w:val="single" w:sz="4" w:space="0" w:color="auto"/>
                      <w:bottom w:val="single" w:sz="4" w:space="0" w:color="auto"/>
                      <w:right w:val="single" w:sz="4" w:space="0" w:color="auto"/>
                    </w:tcBorders>
                    <w:vAlign w:val="bottom"/>
                  </w:tcPr>
                  <w:p w:rsidR="00583235" w:rsidRPr="00FA3ACF" w:rsidRDefault="00583235" w:rsidP="00583235">
                    <w:pPr>
                      <w:tabs>
                        <w:tab w:val="left" w:pos="3840"/>
                      </w:tabs>
                      <w:rPr>
                        <w:rFonts w:ascii="Times New Roman" w:hAnsi="Times New Roman"/>
                        <w:b/>
                        <w:bCs/>
                        <w:sz w:val="22"/>
                        <w:szCs w:val="22"/>
                      </w:rPr>
                    </w:pPr>
                  </w:p>
                </w:tc>
                <w:tc>
                  <w:tcPr>
                    <w:tcW w:w="384" w:type="pct"/>
                    <w:tcBorders>
                      <w:top w:val="single" w:sz="4" w:space="0" w:color="auto"/>
                      <w:left w:val="single" w:sz="4" w:space="0" w:color="auto"/>
                      <w:bottom w:val="single" w:sz="4" w:space="0" w:color="auto"/>
                      <w:right w:val="single" w:sz="4" w:space="0" w:color="auto"/>
                    </w:tcBorders>
                    <w:vAlign w:val="center"/>
                  </w:tcPr>
                  <w:p w:rsidR="00583235" w:rsidRPr="00FA3ACF" w:rsidRDefault="00583235" w:rsidP="00583235">
                    <w:pPr>
                      <w:tabs>
                        <w:tab w:val="left" w:pos="3840"/>
                      </w:tabs>
                      <w:jc w:val="center"/>
                      <w:rPr>
                        <w:rFonts w:ascii="Times New Roman" w:hAnsi="Times New Roman"/>
                        <w:b/>
                        <w:bCs/>
                        <w:sz w:val="22"/>
                        <w:szCs w:val="22"/>
                      </w:rPr>
                    </w:pPr>
                  </w:p>
                </w:tc>
                <w:tc>
                  <w:tcPr>
                    <w:tcW w:w="354" w:type="pct"/>
                    <w:tcBorders>
                      <w:top w:val="single" w:sz="4" w:space="0" w:color="auto"/>
                      <w:left w:val="single" w:sz="4" w:space="0" w:color="auto"/>
                      <w:bottom w:val="single" w:sz="4" w:space="0" w:color="auto"/>
                      <w:right w:val="single" w:sz="4" w:space="0" w:color="auto"/>
                    </w:tcBorders>
                  </w:tcPr>
                  <w:p w:rsidR="00583235" w:rsidRPr="00FA3ACF" w:rsidRDefault="00583235" w:rsidP="00583235">
                    <w:pPr>
                      <w:tabs>
                        <w:tab w:val="left" w:pos="3840"/>
                      </w:tabs>
                      <w:jc w:val="center"/>
                      <w:rPr>
                        <w:rFonts w:ascii="Times New Roman" w:hAnsi="Times New Roman"/>
                        <w:b/>
                        <w:bCs/>
                        <w:sz w:val="22"/>
                        <w:szCs w:val="22"/>
                      </w:rPr>
                    </w:pPr>
                  </w:p>
                </w:tc>
                <w:tc>
                  <w:tcPr>
                    <w:tcW w:w="480" w:type="pct"/>
                    <w:tcBorders>
                      <w:top w:val="single" w:sz="4" w:space="0" w:color="auto"/>
                      <w:left w:val="single" w:sz="4" w:space="0" w:color="auto"/>
                      <w:bottom w:val="single" w:sz="4" w:space="0" w:color="auto"/>
                      <w:right w:val="single" w:sz="4" w:space="0" w:color="auto"/>
                    </w:tcBorders>
                  </w:tcPr>
                  <w:p w:rsidR="00583235" w:rsidRPr="00FA3ACF" w:rsidRDefault="00583235" w:rsidP="00583235">
                    <w:pPr>
                      <w:tabs>
                        <w:tab w:val="left" w:pos="3840"/>
                      </w:tabs>
                      <w:jc w:val="center"/>
                      <w:rPr>
                        <w:rFonts w:ascii="Times New Roman" w:hAnsi="Times New Roman"/>
                        <w:b/>
                        <w:bCs/>
                        <w:sz w:val="22"/>
                        <w:szCs w:val="22"/>
                      </w:rPr>
                    </w:pPr>
                  </w:p>
                </w:tc>
                <w:tc>
                  <w:tcPr>
                    <w:tcW w:w="449" w:type="pct"/>
                    <w:tcBorders>
                      <w:top w:val="single" w:sz="4" w:space="0" w:color="auto"/>
                      <w:left w:val="single" w:sz="4" w:space="0" w:color="auto"/>
                      <w:bottom w:val="single" w:sz="4" w:space="0" w:color="auto"/>
                      <w:right w:val="single" w:sz="4" w:space="0" w:color="auto"/>
                    </w:tcBorders>
                  </w:tcPr>
                  <w:p w:rsidR="00583235" w:rsidRPr="00FA3ACF" w:rsidRDefault="00583235" w:rsidP="00583235">
                    <w:pPr>
                      <w:tabs>
                        <w:tab w:val="left" w:pos="3840"/>
                      </w:tabs>
                      <w:jc w:val="center"/>
                      <w:rPr>
                        <w:rFonts w:ascii="Times New Roman" w:hAnsi="Times New Roman"/>
                        <w:b/>
                        <w:bCs/>
                        <w:sz w:val="22"/>
                        <w:szCs w:val="22"/>
                      </w:rPr>
                    </w:pPr>
                  </w:p>
                </w:tc>
                <w:tc>
                  <w:tcPr>
                    <w:tcW w:w="705" w:type="pct"/>
                    <w:tcBorders>
                      <w:top w:val="single" w:sz="4" w:space="0" w:color="auto"/>
                      <w:left w:val="single" w:sz="4" w:space="0" w:color="auto"/>
                      <w:bottom w:val="single" w:sz="4" w:space="0" w:color="auto"/>
                      <w:right w:val="single" w:sz="4" w:space="0" w:color="auto"/>
                    </w:tcBorders>
                  </w:tcPr>
                  <w:p w:rsidR="00583235" w:rsidRPr="00FA3ACF" w:rsidRDefault="00583235" w:rsidP="00583235">
                    <w:pPr>
                      <w:tabs>
                        <w:tab w:val="left" w:pos="3840"/>
                      </w:tabs>
                      <w:jc w:val="center"/>
                      <w:rPr>
                        <w:rFonts w:ascii="Times New Roman" w:hAnsi="Times New Roman"/>
                        <w:b/>
                        <w:bCs/>
                        <w:sz w:val="22"/>
                        <w:szCs w:val="22"/>
                      </w:rPr>
                    </w:pPr>
                  </w:p>
                </w:tc>
                <w:tc>
                  <w:tcPr>
                    <w:tcW w:w="897" w:type="pct"/>
                    <w:tcBorders>
                      <w:top w:val="single" w:sz="4" w:space="0" w:color="auto"/>
                      <w:left w:val="single" w:sz="4" w:space="0" w:color="auto"/>
                      <w:bottom w:val="single" w:sz="4" w:space="0" w:color="auto"/>
                      <w:right w:val="single" w:sz="4" w:space="0" w:color="auto"/>
                    </w:tcBorders>
                    <w:vAlign w:val="center"/>
                  </w:tcPr>
                  <w:p w:rsidR="00583235" w:rsidRPr="00FA3ACF" w:rsidRDefault="00583235" w:rsidP="00583235">
                    <w:pPr>
                      <w:tabs>
                        <w:tab w:val="left" w:pos="3840"/>
                      </w:tabs>
                      <w:jc w:val="center"/>
                      <w:rPr>
                        <w:rFonts w:ascii="Times New Roman" w:hAnsi="Times New Roman"/>
                        <w:b/>
                        <w:bCs/>
                        <w:sz w:val="22"/>
                        <w:szCs w:val="22"/>
                      </w:rPr>
                    </w:pPr>
                  </w:p>
                </w:tc>
                <w:tc>
                  <w:tcPr>
                    <w:tcW w:w="705" w:type="pct"/>
                    <w:tcBorders>
                      <w:top w:val="single" w:sz="4" w:space="0" w:color="auto"/>
                      <w:left w:val="single" w:sz="4" w:space="0" w:color="auto"/>
                      <w:bottom w:val="single" w:sz="4" w:space="0" w:color="auto"/>
                      <w:right w:val="single" w:sz="4" w:space="0" w:color="auto"/>
                    </w:tcBorders>
                    <w:vAlign w:val="center"/>
                  </w:tcPr>
                  <w:p w:rsidR="00583235" w:rsidRPr="00FA3ACF" w:rsidRDefault="00583235" w:rsidP="00583235">
                    <w:pPr>
                      <w:tabs>
                        <w:tab w:val="left" w:pos="3840"/>
                      </w:tabs>
                      <w:jc w:val="center"/>
                      <w:rPr>
                        <w:rFonts w:ascii="Times New Roman" w:hAnsi="Times New Roman"/>
                        <w:b/>
                        <w:bCs/>
                        <w:sz w:val="22"/>
                        <w:szCs w:val="22"/>
                      </w:rPr>
                    </w:pPr>
                  </w:p>
                </w:tc>
              </w:tr>
            </w:sdtContent>
          </w:sdt>
        </w:sdtContent>
      </w:sdt>
    </w:tbl>
    <w:p w:rsidR="00583235" w:rsidRPr="00FA3ACF" w:rsidRDefault="00583235" w:rsidP="00DB1EA6">
      <w:pPr>
        <w:tabs>
          <w:tab w:val="left" w:pos="3840"/>
        </w:tabs>
        <w:jc w:val="center"/>
        <w:rPr>
          <w:rFonts w:ascii="Times New Roman" w:hAnsi="Times New Roman"/>
          <w:b/>
          <w:bCs/>
          <w:sz w:val="22"/>
          <w:szCs w:val="22"/>
          <w:lang w:val="uk-UA"/>
        </w:rPr>
      </w:pPr>
    </w:p>
    <w:p w:rsidR="00673C2D" w:rsidRPr="00FA3ACF" w:rsidRDefault="00673C2D" w:rsidP="00673C2D">
      <w:pPr>
        <w:tabs>
          <w:tab w:val="left" w:pos="0"/>
        </w:tabs>
        <w:spacing w:before="120" w:after="120"/>
        <w:jc w:val="both"/>
        <w:rPr>
          <w:rFonts w:ascii="Times New Roman" w:hAnsi="Times New Roman"/>
          <w:sz w:val="22"/>
          <w:szCs w:val="22"/>
        </w:rPr>
      </w:pPr>
      <w:r w:rsidRPr="00FA3ACF">
        <w:rPr>
          <w:rFonts w:ascii="Times New Roman" w:hAnsi="Times New Roman"/>
          <w:b/>
          <w:sz w:val="22"/>
          <w:szCs w:val="22"/>
        </w:rPr>
        <w:t xml:space="preserve">1.Умови поставки: </w:t>
      </w:r>
      <w:r w:rsidRPr="00FA3ACF">
        <w:rPr>
          <w:rFonts w:ascii="Times New Roman" w:hAnsi="Times New Roman"/>
          <w:sz w:val="22"/>
          <w:szCs w:val="22"/>
        </w:rPr>
        <w:t>DDP</w:t>
      </w:r>
      <w:r w:rsidR="00901D94">
        <w:rPr>
          <w:rFonts w:ascii="Times New Roman" w:hAnsi="Times New Roman"/>
          <w:sz w:val="22"/>
          <w:szCs w:val="22"/>
          <w:lang w:val="uk-UA"/>
        </w:rPr>
        <w:t xml:space="preserve"> за рахунок постачальника</w:t>
      </w:r>
      <w:r w:rsidRPr="00FA3ACF">
        <w:rPr>
          <w:rFonts w:ascii="Times New Roman" w:hAnsi="Times New Roman"/>
          <w:sz w:val="22"/>
          <w:szCs w:val="22"/>
        </w:rPr>
        <w:t xml:space="preserve"> - склад Покупця за адресою: Україна, Одеська обл., м.</w:t>
      </w:r>
      <w:r w:rsidRPr="00FA3ACF">
        <w:rPr>
          <w:rFonts w:ascii="Times New Roman" w:hAnsi="Times New Roman"/>
          <w:sz w:val="22"/>
          <w:szCs w:val="22"/>
          <w:lang w:val="uk-UA"/>
        </w:rPr>
        <w:t xml:space="preserve"> Одеса, вул. Середня, 36</w:t>
      </w:r>
      <w:r w:rsidRPr="00FA3ACF">
        <w:rPr>
          <w:rFonts w:ascii="Times New Roman" w:hAnsi="Times New Roman"/>
          <w:sz w:val="22"/>
          <w:szCs w:val="22"/>
        </w:rPr>
        <w:t>, згідно з Міжнародними правилами тлумачення торгових термінів ІНКОТЕРМС-2010.</w:t>
      </w:r>
    </w:p>
    <w:p w:rsidR="00673C2D" w:rsidRPr="00FA3ACF" w:rsidRDefault="00673C2D" w:rsidP="00673C2D">
      <w:pPr>
        <w:tabs>
          <w:tab w:val="left" w:pos="0"/>
        </w:tabs>
        <w:spacing w:before="120" w:after="120"/>
        <w:jc w:val="both"/>
        <w:rPr>
          <w:rFonts w:ascii="Times New Roman" w:hAnsi="Times New Roman"/>
          <w:sz w:val="22"/>
          <w:szCs w:val="22"/>
        </w:rPr>
      </w:pPr>
      <w:r w:rsidRPr="00FA3ACF">
        <w:rPr>
          <w:rFonts w:ascii="Times New Roman" w:hAnsi="Times New Roman"/>
          <w:b/>
          <w:sz w:val="22"/>
          <w:szCs w:val="22"/>
        </w:rPr>
        <w:t>2.</w:t>
      </w:r>
      <w:r w:rsidRPr="00FA3ACF">
        <w:rPr>
          <w:rFonts w:ascii="Times New Roman" w:hAnsi="Times New Roman"/>
          <w:sz w:val="22"/>
          <w:szCs w:val="22"/>
        </w:rPr>
        <w:t xml:space="preserve"> </w:t>
      </w:r>
      <w:r w:rsidRPr="00FA3ACF">
        <w:rPr>
          <w:rFonts w:ascii="Times New Roman" w:hAnsi="Times New Roman"/>
          <w:b/>
          <w:sz w:val="22"/>
          <w:szCs w:val="22"/>
        </w:rPr>
        <w:t xml:space="preserve">Оплата </w:t>
      </w:r>
      <w:r w:rsidRPr="00FA3ACF">
        <w:rPr>
          <w:rFonts w:ascii="Times New Roman" w:hAnsi="Times New Roman"/>
          <w:sz w:val="22"/>
          <w:szCs w:val="22"/>
        </w:rPr>
        <w:t xml:space="preserve">Покупцем за поставлений Товар здійснюється відповідно до даних підписаних Сторонами видаткових накладних протягом </w:t>
      </w:r>
      <w:sdt>
        <w:sdtPr>
          <w:rPr>
            <w:rFonts w:ascii="Times New Roman" w:hAnsi="Times New Roman"/>
            <w:sz w:val="22"/>
            <w:szCs w:val="22"/>
          </w:rPr>
          <w:id w:val="583733422"/>
          <w:placeholder>
            <w:docPart w:val="DefaultPlaceholder_1081868574"/>
          </w:placeholder>
        </w:sdtPr>
        <w:sdtEndPr/>
        <w:sdtContent>
          <w:r w:rsidRPr="00FA3ACF">
            <w:rPr>
              <w:rFonts w:ascii="Times New Roman" w:hAnsi="Times New Roman"/>
              <w:sz w:val="22"/>
              <w:szCs w:val="22"/>
            </w:rPr>
            <w:t>_____</w:t>
          </w:r>
        </w:sdtContent>
      </w:sdt>
      <w:r w:rsidRPr="00FA3ACF">
        <w:rPr>
          <w:rFonts w:ascii="Times New Roman" w:hAnsi="Times New Roman"/>
          <w:sz w:val="22"/>
          <w:szCs w:val="22"/>
        </w:rPr>
        <w:t xml:space="preserve"> (</w:t>
      </w:r>
      <w:sdt>
        <w:sdtPr>
          <w:rPr>
            <w:rFonts w:ascii="Times New Roman" w:hAnsi="Times New Roman"/>
            <w:sz w:val="22"/>
            <w:szCs w:val="22"/>
          </w:rPr>
          <w:id w:val="987447139"/>
          <w:placeholder>
            <w:docPart w:val="DefaultPlaceholder_1081868574"/>
          </w:placeholder>
        </w:sdtPr>
        <w:sdtEndPr/>
        <w:sdtContent>
          <w:r w:rsidRPr="00FA3ACF">
            <w:rPr>
              <w:rFonts w:ascii="Times New Roman" w:hAnsi="Times New Roman"/>
              <w:sz w:val="22"/>
              <w:szCs w:val="22"/>
            </w:rPr>
            <w:t>____________________</w:t>
          </w:r>
        </w:sdtContent>
      </w:sdt>
      <w:r w:rsidRPr="00FA3ACF">
        <w:rPr>
          <w:rFonts w:ascii="Times New Roman" w:hAnsi="Times New Roman"/>
          <w:sz w:val="22"/>
          <w:szCs w:val="22"/>
        </w:rPr>
        <w:t>) календарних днів від дати поставки Товару.</w:t>
      </w:r>
    </w:p>
    <w:p w:rsidR="00673C2D" w:rsidRPr="00FA3ACF" w:rsidRDefault="00673C2D" w:rsidP="00673C2D">
      <w:pPr>
        <w:rPr>
          <w:rFonts w:ascii="Times New Roman" w:hAnsi="Times New Roman"/>
          <w:sz w:val="22"/>
          <w:szCs w:val="22"/>
        </w:rPr>
      </w:pPr>
      <w:r w:rsidRPr="00FA3ACF">
        <w:rPr>
          <w:rFonts w:ascii="Times New Roman" w:hAnsi="Times New Roman"/>
          <w:b/>
          <w:sz w:val="22"/>
          <w:szCs w:val="22"/>
        </w:rPr>
        <w:t>3.</w:t>
      </w:r>
      <w:r w:rsidRPr="00FA3ACF">
        <w:rPr>
          <w:rFonts w:ascii="Times New Roman" w:hAnsi="Times New Roman"/>
          <w:sz w:val="22"/>
          <w:szCs w:val="22"/>
        </w:rPr>
        <w:t xml:space="preserve"> </w:t>
      </w:r>
      <w:r w:rsidRPr="00FA3ACF">
        <w:rPr>
          <w:rFonts w:ascii="Times New Roman" w:hAnsi="Times New Roman"/>
          <w:b/>
          <w:sz w:val="22"/>
          <w:szCs w:val="22"/>
        </w:rPr>
        <w:t xml:space="preserve">Термін поставки </w:t>
      </w:r>
      <w:r w:rsidRPr="00FA3ACF">
        <w:rPr>
          <w:rFonts w:ascii="Times New Roman" w:hAnsi="Times New Roman"/>
          <w:sz w:val="22"/>
          <w:szCs w:val="22"/>
        </w:rPr>
        <w:t xml:space="preserve">Товару протягом </w:t>
      </w:r>
      <w:sdt>
        <w:sdtPr>
          <w:rPr>
            <w:rFonts w:ascii="Times New Roman" w:hAnsi="Times New Roman"/>
            <w:sz w:val="22"/>
            <w:szCs w:val="22"/>
          </w:rPr>
          <w:id w:val="138467589"/>
          <w:placeholder>
            <w:docPart w:val="DefaultPlaceholder_1081868574"/>
          </w:placeholder>
        </w:sdtPr>
        <w:sdtEndPr/>
        <w:sdtContent>
          <w:r w:rsidRPr="00FA3ACF">
            <w:rPr>
              <w:rFonts w:ascii="Times New Roman" w:hAnsi="Times New Roman"/>
              <w:sz w:val="22"/>
              <w:szCs w:val="22"/>
            </w:rPr>
            <w:t>_____</w:t>
          </w:r>
        </w:sdtContent>
      </w:sdt>
      <w:r w:rsidRPr="00FA3ACF">
        <w:rPr>
          <w:rFonts w:ascii="Times New Roman" w:hAnsi="Times New Roman"/>
          <w:sz w:val="22"/>
          <w:szCs w:val="22"/>
        </w:rPr>
        <w:t xml:space="preserve"> (</w:t>
      </w:r>
      <w:sdt>
        <w:sdtPr>
          <w:rPr>
            <w:rFonts w:ascii="Times New Roman" w:hAnsi="Times New Roman"/>
            <w:sz w:val="22"/>
            <w:szCs w:val="22"/>
          </w:rPr>
          <w:id w:val="-324821394"/>
          <w:placeholder>
            <w:docPart w:val="DefaultPlaceholder_1081868574"/>
          </w:placeholder>
        </w:sdtPr>
        <w:sdtEndPr/>
        <w:sdtContent>
          <w:r w:rsidRPr="00FA3ACF">
            <w:rPr>
              <w:rFonts w:ascii="Times New Roman" w:hAnsi="Times New Roman"/>
              <w:sz w:val="22"/>
              <w:szCs w:val="22"/>
            </w:rPr>
            <w:t>____________________</w:t>
          </w:r>
        </w:sdtContent>
      </w:sdt>
      <w:r w:rsidRPr="00FA3ACF">
        <w:rPr>
          <w:rFonts w:ascii="Times New Roman" w:hAnsi="Times New Roman"/>
          <w:sz w:val="22"/>
          <w:szCs w:val="22"/>
        </w:rPr>
        <w:t>) календарних днів від дати отримання Заявки.</w:t>
      </w:r>
    </w:p>
    <w:p w:rsidR="00673C2D" w:rsidRPr="00FA3ACF" w:rsidRDefault="00673C2D" w:rsidP="00673C2D">
      <w:pPr>
        <w:rPr>
          <w:rFonts w:ascii="Times New Roman" w:hAnsi="Times New Roman"/>
          <w:b/>
          <w:bCs/>
          <w:sz w:val="22"/>
          <w:szCs w:val="22"/>
          <w:lang w:val="uk-UA"/>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0"/>
        <w:gridCol w:w="5400"/>
      </w:tblGrid>
      <w:tr w:rsidR="00FA3ACF" w:rsidRPr="00FA3ACF" w:rsidTr="00FA3ACF">
        <w:trPr>
          <w:trHeight w:val="2642"/>
        </w:trPr>
        <w:tc>
          <w:tcPr>
            <w:tcW w:w="5030" w:type="dxa"/>
            <w:tcBorders>
              <w:top w:val="nil"/>
              <w:left w:val="nil"/>
              <w:bottom w:val="nil"/>
              <w:right w:val="nil"/>
            </w:tcBorders>
          </w:tcPr>
          <w:p w:rsidR="00FA3ACF" w:rsidRPr="00FA3ACF" w:rsidRDefault="00FA3ACF">
            <w:pPr>
              <w:jc w:val="center"/>
              <w:rPr>
                <w:rFonts w:ascii="Times New Roman" w:hAnsi="Times New Roman"/>
                <w:b/>
                <w:sz w:val="22"/>
                <w:szCs w:val="22"/>
              </w:rPr>
            </w:pPr>
            <w:r w:rsidRPr="00FA3ACF">
              <w:rPr>
                <w:rFonts w:ascii="Times New Roman" w:hAnsi="Times New Roman"/>
                <w:b/>
                <w:sz w:val="22"/>
                <w:szCs w:val="22"/>
              </w:rPr>
              <w:t>«ПОСТАЧАЛЬНИК»</w:t>
            </w:r>
          </w:p>
          <w:sdt>
            <w:sdtPr>
              <w:rPr>
                <w:rFonts w:ascii="Times New Roman" w:hAnsi="Times New Roman"/>
                <w:sz w:val="22"/>
                <w:szCs w:val="22"/>
              </w:rPr>
              <w:id w:val="1562057065"/>
              <w:placeholder>
                <w:docPart w:val="BFCC628EBB124EA081CCB19121A8212C"/>
              </w:placeholder>
            </w:sdtPr>
            <w:sdtEndPr/>
            <w:sdtContent>
              <w:p w:rsidR="00FA3ACF" w:rsidRPr="00FA3ACF" w:rsidRDefault="00FA3ACF">
                <w:pPr>
                  <w:rPr>
                    <w:rFonts w:ascii="Times New Roman" w:hAnsi="Times New Roman"/>
                    <w:sz w:val="22"/>
                    <w:szCs w:val="22"/>
                  </w:rPr>
                </w:pPr>
              </w:p>
              <w:p w:rsidR="00FA3ACF" w:rsidRPr="00FA3ACF" w:rsidRDefault="00FA3ACF">
                <w:pPr>
                  <w:rPr>
                    <w:rFonts w:ascii="Times New Roman" w:hAnsi="Times New Roman"/>
                    <w:sz w:val="22"/>
                    <w:szCs w:val="22"/>
                  </w:rPr>
                </w:pPr>
              </w:p>
              <w:p w:rsidR="00FA3ACF" w:rsidRPr="00FA3ACF" w:rsidRDefault="00FA3ACF">
                <w:pPr>
                  <w:rPr>
                    <w:rFonts w:ascii="Times New Roman" w:hAnsi="Times New Roman"/>
                    <w:sz w:val="22"/>
                    <w:szCs w:val="22"/>
                  </w:rPr>
                </w:pPr>
              </w:p>
              <w:p w:rsidR="00FA3ACF" w:rsidRPr="00FA3ACF" w:rsidRDefault="00FA3ACF">
                <w:pPr>
                  <w:rPr>
                    <w:rFonts w:ascii="Times New Roman" w:hAnsi="Times New Roman"/>
                    <w:sz w:val="22"/>
                    <w:szCs w:val="22"/>
                  </w:rPr>
                </w:pPr>
              </w:p>
              <w:p w:rsidR="00FA3ACF" w:rsidRPr="00FA3ACF" w:rsidRDefault="00FA3ACF">
                <w:pPr>
                  <w:rPr>
                    <w:rFonts w:ascii="Times New Roman" w:hAnsi="Times New Roman"/>
                    <w:sz w:val="22"/>
                    <w:szCs w:val="22"/>
                  </w:rPr>
                </w:pPr>
              </w:p>
              <w:p w:rsidR="00FA3ACF" w:rsidRPr="00FA3ACF" w:rsidRDefault="00FA3ACF">
                <w:pPr>
                  <w:rPr>
                    <w:rFonts w:ascii="Times New Roman" w:hAnsi="Times New Roman"/>
                    <w:sz w:val="22"/>
                    <w:szCs w:val="22"/>
                  </w:rPr>
                </w:pPr>
              </w:p>
              <w:p w:rsidR="00FA3ACF" w:rsidRPr="00FA3ACF" w:rsidRDefault="00FA3ACF">
                <w:pPr>
                  <w:rPr>
                    <w:rFonts w:ascii="Times New Roman" w:hAnsi="Times New Roman"/>
                    <w:sz w:val="22"/>
                    <w:szCs w:val="22"/>
                  </w:rPr>
                </w:pPr>
              </w:p>
              <w:p w:rsidR="00FA3ACF" w:rsidRPr="00FA3ACF" w:rsidRDefault="00FA3ACF">
                <w:pPr>
                  <w:rPr>
                    <w:rFonts w:ascii="Times New Roman" w:hAnsi="Times New Roman"/>
                    <w:sz w:val="22"/>
                    <w:szCs w:val="22"/>
                  </w:rPr>
                </w:pPr>
              </w:p>
              <w:p w:rsidR="00FA3ACF" w:rsidRPr="00FA3ACF" w:rsidRDefault="00FA3ACF">
                <w:pPr>
                  <w:rPr>
                    <w:rFonts w:ascii="Times New Roman" w:hAnsi="Times New Roman"/>
                    <w:sz w:val="22"/>
                    <w:szCs w:val="22"/>
                  </w:rPr>
                </w:pPr>
              </w:p>
              <w:p w:rsidR="00FA3ACF" w:rsidRDefault="00FA3ACF">
                <w:pPr>
                  <w:rPr>
                    <w:rFonts w:ascii="Times New Roman" w:hAnsi="Times New Roman"/>
                    <w:sz w:val="22"/>
                    <w:szCs w:val="22"/>
                    <w:lang w:val="uk-UA"/>
                  </w:rPr>
                </w:pPr>
              </w:p>
              <w:p w:rsidR="00724904" w:rsidRPr="00FA3ACF" w:rsidRDefault="00724904">
                <w:pPr>
                  <w:rPr>
                    <w:rFonts w:ascii="Times New Roman" w:hAnsi="Times New Roman"/>
                    <w:sz w:val="22"/>
                    <w:szCs w:val="22"/>
                    <w:lang w:val="uk-UA"/>
                  </w:rPr>
                </w:pPr>
              </w:p>
              <w:p w:rsidR="00FA3ACF" w:rsidRPr="00FA3ACF" w:rsidRDefault="00FA3ACF">
                <w:pPr>
                  <w:rPr>
                    <w:rFonts w:ascii="Times New Roman" w:hAnsi="Times New Roman"/>
                    <w:sz w:val="22"/>
                    <w:szCs w:val="22"/>
                  </w:rPr>
                </w:pPr>
                <w:r w:rsidRPr="00FA3ACF">
                  <w:rPr>
                    <w:rFonts w:ascii="Times New Roman" w:hAnsi="Times New Roman"/>
                    <w:sz w:val="22"/>
                    <w:szCs w:val="22"/>
                  </w:rPr>
                  <w:t>Директор</w:t>
                </w:r>
              </w:p>
              <w:p w:rsidR="00FA3ACF" w:rsidRPr="00FA3ACF" w:rsidRDefault="00FA3ACF">
                <w:pPr>
                  <w:rPr>
                    <w:rFonts w:ascii="Times New Roman" w:hAnsi="Times New Roman"/>
                    <w:sz w:val="22"/>
                    <w:szCs w:val="22"/>
                  </w:rPr>
                </w:pPr>
              </w:p>
              <w:p w:rsidR="00FA3ACF" w:rsidRPr="00FA3ACF" w:rsidRDefault="00FA3ACF">
                <w:pPr>
                  <w:rPr>
                    <w:rFonts w:ascii="Times New Roman" w:hAnsi="Times New Roman"/>
                    <w:sz w:val="22"/>
                    <w:szCs w:val="22"/>
                  </w:rPr>
                </w:pPr>
                <w:r w:rsidRPr="00FA3ACF">
                  <w:rPr>
                    <w:rFonts w:ascii="Times New Roman" w:hAnsi="Times New Roman"/>
                    <w:sz w:val="22"/>
                    <w:szCs w:val="22"/>
                  </w:rPr>
                  <w:t>____________________/________________</w:t>
                </w:r>
                <w:r w:rsidRPr="00FA3ACF">
                  <w:rPr>
                    <w:rFonts w:ascii="Times New Roman" w:hAnsi="Times New Roman"/>
                    <w:b/>
                    <w:sz w:val="22"/>
                    <w:szCs w:val="22"/>
                  </w:rPr>
                  <w:t>/</w:t>
                </w:r>
                <w:r w:rsidRPr="00FA3ACF">
                  <w:rPr>
                    <w:rFonts w:ascii="Times New Roman" w:hAnsi="Times New Roman"/>
                    <w:sz w:val="22"/>
                    <w:szCs w:val="22"/>
                  </w:rPr>
                  <w:t xml:space="preserve"> </w:t>
                </w:r>
              </w:p>
            </w:sdtContent>
          </w:sdt>
          <w:p w:rsidR="00FA3ACF" w:rsidRPr="00FA3ACF" w:rsidRDefault="00FA3ACF">
            <w:pPr>
              <w:pStyle w:val="31"/>
              <w:widowControl/>
              <w:spacing w:before="0" w:after="0" w:line="240" w:lineRule="auto"/>
              <w:jc w:val="left"/>
              <w:rPr>
                <w:b w:val="0"/>
                <w:sz w:val="22"/>
                <w:szCs w:val="22"/>
                <w:lang w:val="ru-RU"/>
              </w:rPr>
            </w:pPr>
            <w:r w:rsidRPr="00FA3ACF">
              <w:rPr>
                <w:b w:val="0"/>
                <w:sz w:val="22"/>
                <w:szCs w:val="22"/>
                <w:lang w:val="ru-RU"/>
              </w:rPr>
              <w:t xml:space="preserve">  М.П. </w:t>
            </w:r>
          </w:p>
        </w:tc>
        <w:tc>
          <w:tcPr>
            <w:tcW w:w="5400" w:type="dxa"/>
            <w:tcBorders>
              <w:top w:val="nil"/>
              <w:left w:val="nil"/>
              <w:bottom w:val="nil"/>
              <w:right w:val="nil"/>
            </w:tcBorders>
          </w:tcPr>
          <w:p w:rsidR="00FA3ACF" w:rsidRPr="00FA3ACF" w:rsidRDefault="00FA3ACF">
            <w:pPr>
              <w:jc w:val="center"/>
              <w:rPr>
                <w:rFonts w:ascii="Times New Roman" w:hAnsi="Times New Roman"/>
                <w:b/>
                <w:sz w:val="22"/>
                <w:szCs w:val="22"/>
              </w:rPr>
            </w:pPr>
            <w:r w:rsidRPr="00FA3ACF">
              <w:rPr>
                <w:rFonts w:ascii="Times New Roman" w:hAnsi="Times New Roman"/>
                <w:b/>
                <w:sz w:val="22"/>
                <w:szCs w:val="22"/>
              </w:rPr>
              <w:t>«ПОКУПЕЦЬ»</w:t>
            </w:r>
          </w:p>
          <w:p w:rsidR="00FA3ACF" w:rsidRPr="00FA3ACF" w:rsidRDefault="00FA3ACF">
            <w:pPr>
              <w:pStyle w:val="af4"/>
              <w:spacing w:before="0" w:beforeAutospacing="0" w:after="0" w:afterAutospacing="0"/>
              <w:rPr>
                <w:rStyle w:val="Bodytext"/>
                <w:rFonts w:ascii="Times New Roman" w:hAnsi="Times New Roman" w:cs="Times New Roman"/>
                <w:color w:val="000000"/>
                <w:sz w:val="22"/>
                <w:szCs w:val="22"/>
                <w:lang w:val="uk-UA"/>
              </w:rPr>
            </w:pPr>
            <w:r w:rsidRPr="00FA3ACF">
              <w:rPr>
                <w:rStyle w:val="Bodytext"/>
                <w:rFonts w:ascii="Times New Roman" w:hAnsi="Times New Roman" w:cs="Times New Roman"/>
                <w:b/>
                <w:color w:val="000000"/>
                <w:sz w:val="22"/>
                <w:szCs w:val="22"/>
                <w:lang w:val="uk-UA"/>
              </w:rPr>
              <w:t>ТОВ «ТОРГОВИЙ ДІМ ЛЕВАДА»</w:t>
            </w:r>
          </w:p>
          <w:p w:rsidR="00FA3ACF" w:rsidRPr="00FA3ACF" w:rsidRDefault="00FA3ACF">
            <w:pPr>
              <w:pStyle w:val="af4"/>
              <w:spacing w:before="0" w:beforeAutospacing="0" w:after="0" w:afterAutospacing="0"/>
              <w:rPr>
                <w:rStyle w:val="Bodytext"/>
                <w:rFonts w:ascii="Times New Roman" w:hAnsi="Times New Roman" w:cs="Times New Roman"/>
                <w:b/>
                <w:color w:val="000000"/>
                <w:sz w:val="22"/>
                <w:szCs w:val="22"/>
                <w:lang w:val="uk-UA"/>
              </w:rPr>
            </w:pPr>
          </w:p>
          <w:p w:rsidR="00FA3ACF" w:rsidRPr="00FA3ACF" w:rsidRDefault="00FA3ACF">
            <w:pPr>
              <w:pStyle w:val="af4"/>
              <w:spacing w:before="0" w:beforeAutospacing="0" w:after="0" w:afterAutospacing="0"/>
            </w:pPr>
            <w:r w:rsidRPr="00FA3ACF">
              <w:rPr>
                <w:sz w:val="22"/>
                <w:szCs w:val="22"/>
              </w:rPr>
              <w:t>Місцезнаходження: 65091, м. Одеса, вул.  Середня, 36</w:t>
            </w:r>
          </w:p>
          <w:p w:rsidR="00FA3ACF" w:rsidRPr="00FA3ACF" w:rsidRDefault="00FA3ACF">
            <w:pPr>
              <w:pStyle w:val="af4"/>
              <w:spacing w:before="0" w:beforeAutospacing="0" w:after="0" w:afterAutospacing="0"/>
              <w:rPr>
                <w:sz w:val="22"/>
                <w:szCs w:val="22"/>
                <w:lang w:val="uk-UA"/>
              </w:rPr>
            </w:pPr>
            <w:r w:rsidRPr="00FA3ACF">
              <w:rPr>
                <w:sz w:val="22"/>
                <w:szCs w:val="22"/>
              </w:rPr>
              <w:t>IBAN UA353209840000026007210358394</w:t>
            </w:r>
          </w:p>
          <w:p w:rsidR="00FA3ACF" w:rsidRPr="00FA3ACF" w:rsidRDefault="00FA3ACF">
            <w:pPr>
              <w:pStyle w:val="af4"/>
              <w:spacing w:before="0" w:beforeAutospacing="0" w:after="0" w:afterAutospacing="0"/>
              <w:rPr>
                <w:sz w:val="22"/>
                <w:szCs w:val="22"/>
              </w:rPr>
            </w:pPr>
            <w:r w:rsidRPr="00FA3ACF">
              <w:rPr>
                <w:sz w:val="22"/>
                <w:szCs w:val="22"/>
              </w:rPr>
              <w:t>в АТ «ПроКредит Банк», м. Київ  </w:t>
            </w:r>
          </w:p>
          <w:p w:rsidR="00FA3ACF" w:rsidRPr="00FA3ACF" w:rsidRDefault="00FA3ACF">
            <w:pPr>
              <w:jc w:val="both"/>
              <w:rPr>
                <w:rFonts w:ascii="Times New Roman" w:hAnsi="Times New Roman"/>
                <w:sz w:val="22"/>
                <w:szCs w:val="22"/>
                <w:lang w:val="uk-UA"/>
              </w:rPr>
            </w:pPr>
            <w:r w:rsidRPr="00FA3ACF">
              <w:rPr>
                <w:rFonts w:ascii="Times New Roman" w:hAnsi="Times New Roman"/>
                <w:sz w:val="22"/>
                <w:szCs w:val="22"/>
              </w:rPr>
              <w:t xml:space="preserve">Код ЄДРПОУ: 34055728 </w:t>
            </w:r>
          </w:p>
          <w:p w:rsidR="00FA3ACF" w:rsidRPr="00FA3ACF" w:rsidRDefault="00FA3ACF">
            <w:pPr>
              <w:jc w:val="both"/>
              <w:rPr>
                <w:rFonts w:ascii="Times New Roman" w:hAnsi="Times New Roman"/>
                <w:sz w:val="22"/>
                <w:szCs w:val="22"/>
                <w:lang w:val="uk-UA"/>
              </w:rPr>
            </w:pPr>
            <w:r w:rsidRPr="00FA3ACF">
              <w:rPr>
                <w:rFonts w:ascii="Times New Roman" w:hAnsi="Times New Roman"/>
                <w:sz w:val="22"/>
                <w:szCs w:val="22"/>
              </w:rPr>
              <w:t>Св-во платника ПДВ</w:t>
            </w:r>
            <w:r w:rsidRPr="00FA3ACF">
              <w:rPr>
                <w:rFonts w:ascii="Times New Roman" w:hAnsi="Times New Roman"/>
                <w:sz w:val="22"/>
                <w:szCs w:val="22"/>
                <w:lang w:val="uk-UA"/>
              </w:rPr>
              <w:t xml:space="preserve"> </w:t>
            </w:r>
            <w:r w:rsidRPr="00FA3ACF">
              <w:rPr>
                <w:rFonts w:ascii="Times New Roman" w:hAnsi="Times New Roman"/>
                <w:sz w:val="22"/>
                <w:szCs w:val="22"/>
              </w:rPr>
              <w:t xml:space="preserve">№100093952 </w:t>
            </w:r>
          </w:p>
          <w:p w:rsidR="00FA3ACF" w:rsidRPr="00FA3ACF" w:rsidRDefault="00FA3ACF">
            <w:pPr>
              <w:jc w:val="both"/>
              <w:rPr>
                <w:rFonts w:ascii="Times New Roman" w:hAnsi="Times New Roman"/>
                <w:sz w:val="22"/>
                <w:szCs w:val="22"/>
                <w:lang w:val="uk-UA"/>
              </w:rPr>
            </w:pPr>
            <w:r w:rsidRPr="00FA3ACF">
              <w:rPr>
                <w:rFonts w:ascii="Times New Roman" w:hAnsi="Times New Roman"/>
                <w:sz w:val="22"/>
                <w:szCs w:val="22"/>
                <w:lang w:val="uk-UA"/>
              </w:rPr>
              <w:t>ІПН № 340557215520</w:t>
            </w:r>
          </w:p>
          <w:p w:rsidR="00724904" w:rsidRDefault="00FA3ACF">
            <w:pPr>
              <w:jc w:val="both"/>
              <w:rPr>
                <w:rFonts w:ascii="Times New Roman" w:hAnsi="Times New Roman"/>
                <w:sz w:val="22"/>
                <w:szCs w:val="22"/>
                <w:lang w:val="uk-UA"/>
              </w:rPr>
            </w:pPr>
            <w:r w:rsidRPr="00FA3ACF">
              <w:rPr>
                <w:rFonts w:ascii="Times New Roman" w:hAnsi="Times New Roman"/>
                <w:sz w:val="22"/>
                <w:szCs w:val="22"/>
                <w:lang w:val="uk-UA"/>
              </w:rPr>
              <w:t xml:space="preserve">Тел: 095 00 00 388, </w:t>
            </w:r>
          </w:p>
          <w:p w:rsidR="00FA3ACF" w:rsidRPr="00FA3ACF" w:rsidRDefault="00FA3ACF">
            <w:pPr>
              <w:jc w:val="both"/>
              <w:rPr>
                <w:rFonts w:ascii="Times New Roman" w:hAnsi="Times New Roman"/>
                <w:sz w:val="22"/>
                <w:szCs w:val="22"/>
                <w:lang w:val="uk-UA"/>
              </w:rPr>
            </w:pPr>
            <w:r w:rsidRPr="00FA3ACF">
              <w:rPr>
                <w:rFonts w:ascii="Times New Roman" w:hAnsi="Times New Roman"/>
                <w:sz w:val="22"/>
                <w:szCs w:val="22"/>
                <w:lang w:val="uk-UA"/>
              </w:rPr>
              <w:t>Е-</w:t>
            </w:r>
            <w:r w:rsidRPr="00FA3ACF">
              <w:rPr>
                <w:rFonts w:ascii="Times New Roman" w:hAnsi="Times New Roman"/>
                <w:sz w:val="22"/>
                <w:szCs w:val="22"/>
              </w:rPr>
              <w:t>mail</w:t>
            </w:r>
            <w:r w:rsidRPr="00FA3ACF">
              <w:rPr>
                <w:rFonts w:ascii="Times New Roman" w:hAnsi="Times New Roman"/>
                <w:sz w:val="22"/>
                <w:szCs w:val="22"/>
                <w:lang w:val="uk-UA"/>
              </w:rPr>
              <w:t xml:space="preserve">: </w:t>
            </w:r>
            <w:r w:rsidR="00D6448D">
              <w:rPr>
                <w:rStyle w:val="af5"/>
                <w:rFonts w:ascii="Times New Roman" w:hAnsi="Times New Roman"/>
                <w:sz w:val="22"/>
                <w:szCs w:val="22"/>
              </w:rPr>
              <w:fldChar w:fldCharType="begin"/>
            </w:r>
            <w:r w:rsidR="00D6448D" w:rsidRPr="00704C3D">
              <w:rPr>
                <w:rStyle w:val="af5"/>
                <w:rFonts w:ascii="Times New Roman" w:hAnsi="Times New Roman"/>
                <w:sz w:val="22"/>
                <w:szCs w:val="22"/>
                <w:lang w:val="uk-UA"/>
                <w:rPrChange w:id="158" w:author="Калачик Оксана Владимировна" w:date="2023-04-20T14:23:00Z">
                  <w:rPr>
                    <w:rStyle w:val="af5"/>
                    <w:rFonts w:ascii="Times New Roman" w:hAnsi="Times New Roman"/>
                    <w:sz w:val="22"/>
                    <w:szCs w:val="22"/>
                  </w:rPr>
                </w:rPrChange>
              </w:rPr>
              <w:instrText xml:space="preserve"> </w:instrText>
            </w:r>
            <w:r w:rsidR="00D6448D">
              <w:rPr>
                <w:rStyle w:val="af5"/>
                <w:rFonts w:ascii="Times New Roman" w:hAnsi="Times New Roman"/>
                <w:sz w:val="22"/>
                <w:szCs w:val="22"/>
              </w:rPr>
              <w:instrText>HYPERLINK</w:instrText>
            </w:r>
            <w:r w:rsidR="00D6448D" w:rsidRPr="00704C3D">
              <w:rPr>
                <w:rStyle w:val="af5"/>
                <w:rFonts w:ascii="Times New Roman" w:hAnsi="Times New Roman"/>
                <w:sz w:val="22"/>
                <w:szCs w:val="22"/>
                <w:lang w:val="uk-UA"/>
                <w:rPrChange w:id="159" w:author="Калачик Оксана Владимировна" w:date="2023-04-20T14:23:00Z">
                  <w:rPr>
                    <w:rStyle w:val="af5"/>
                    <w:rFonts w:ascii="Times New Roman" w:hAnsi="Times New Roman"/>
                    <w:sz w:val="22"/>
                    <w:szCs w:val="22"/>
                  </w:rPr>
                </w:rPrChange>
              </w:rPr>
              <w:instrText xml:space="preserve"> "</w:instrText>
            </w:r>
            <w:r w:rsidR="00D6448D">
              <w:rPr>
                <w:rStyle w:val="af5"/>
                <w:rFonts w:ascii="Times New Roman" w:hAnsi="Times New Roman"/>
                <w:sz w:val="22"/>
                <w:szCs w:val="22"/>
              </w:rPr>
              <w:instrText>mailto</w:instrText>
            </w:r>
            <w:r w:rsidR="00D6448D" w:rsidRPr="00704C3D">
              <w:rPr>
                <w:rStyle w:val="af5"/>
                <w:rFonts w:ascii="Times New Roman" w:hAnsi="Times New Roman"/>
                <w:sz w:val="22"/>
                <w:szCs w:val="22"/>
                <w:lang w:val="uk-UA"/>
                <w:rPrChange w:id="160" w:author="Калачик Оксана Владимировна" w:date="2023-04-20T14:23:00Z">
                  <w:rPr>
                    <w:rStyle w:val="af5"/>
                    <w:rFonts w:ascii="Times New Roman" w:hAnsi="Times New Roman"/>
                    <w:sz w:val="22"/>
                    <w:szCs w:val="22"/>
                  </w:rPr>
                </w:rPrChange>
              </w:rPr>
              <w:instrText>:</w:instrText>
            </w:r>
            <w:r w:rsidR="00D6448D">
              <w:rPr>
                <w:rStyle w:val="af5"/>
                <w:rFonts w:ascii="Times New Roman" w:hAnsi="Times New Roman"/>
                <w:sz w:val="22"/>
                <w:szCs w:val="22"/>
              </w:rPr>
              <w:instrText>info</w:instrText>
            </w:r>
            <w:r w:rsidR="00D6448D" w:rsidRPr="00704C3D">
              <w:rPr>
                <w:rStyle w:val="af5"/>
                <w:rFonts w:ascii="Times New Roman" w:hAnsi="Times New Roman"/>
                <w:sz w:val="22"/>
                <w:szCs w:val="22"/>
                <w:lang w:val="uk-UA"/>
                <w:rPrChange w:id="161" w:author="Калачик Оксана Владимировна" w:date="2023-04-20T14:23:00Z">
                  <w:rPr>
                    <w:rStyle w:val="af5"/>
                    <w:rFonts w:ascii="Times New Roman" w:hAnsi="Times New Roman"/>
                    <w:sz w:val="22"/>
                    <w:szCs w:val="22"/>
                  </w:rPr>
                </w:rPrChange>
              </w:rPr>
              <w:instrText>@</w:instrText>
            </w:r>
            <w:r w:rsidR="00D6448D">
              <w:rPr>
                <w:rStyle w:val="af5"/>
                <w:rFonts w:ascii="Times New Roman" w:hAnsi="Times New Roman"/>
                <w:sz w:val="22"/>
                <w:szCs w:val="22"/>
              </w:rPr>
              <w:instrText>levada</w:instrText>
            </w:r>
            <w:r w:rsidR="00D6448D" w:rsidRPr="00704C3D">
              <w:rPr>
                <w:rStyle w:val="af5"/>
                <w:rFonts w:ascii="Times New Roman" w:hAnsi="Times New Roman"/>
                <w:sz w:val="22"/>
                <w:szCs w:val="22"/>
                <w:lang w:val="uk-UA"/>
                <w:rPrChange w:id="162" w:author="Калачик Оксана Владимировна" w:date="2023-04-20T14:23:00Z">
                  <w:rPr>
                    <w:rStyle w:val="af5"/>
                    <w:rFonts w:ascii="Times New Roman" w:hAnsi="Times New Roman"/>
                    <w:sz w:val="22"/>
                    <w:szCs w:val="22"/>
                  </w:rPr>
                </w:rPrChange>
              </w:rPr>
              <w:instrText>.</w:instrText>
            </w:r>
            <w:r w:rsidR="00D6448D">
              <w:rPr>
                <w:rStyle w:val="af5"/>
                <w:rFonts w:ascii="Times New Roman" w:hAnsi="Times New Roman"/>
                <w:sz w:val="22"/>
                <w:szCs w:val="22"/>
              </w:rPr>
              <w:instrText>ua</w:instrText>
            </w:r>
            <w:r w:rsidR="00D6448D" w:rsidRPr="00704C3D">
              <w:rPr>
                <w:rStyle w:val="af5"/>
                <w:rFonts w:ascii="Times New Roman" w:hAnsi="Times New Roman"/>
                <w:sz w:val="22"/>
                <w:szCs w:val="22"/>
                <w:lang w:val="uk-UA"/>
                <w:rPrChange w:id="163" w:author="Калачик Оксана Владимировна" w:date="2023-04-20T14:23:00Z">
                  <w:rPr>
                    <w:rStyle w:val="af5"/>
                    <w:rFonts w:ascii="Times New Roman" w:hAnsi="Times New Roman"/>
                    <w:sz w:val="22"/>
                    <w:szCs w:val="22"/>
                  </w:rPr>
                </w:rPrChange>
              </w:rPr>
              <w:instrText xml:space="preserve">" </w:instrText>
            </w:r>
            <w:r w:rsidR="00D6448D">
              <w:rPr>
                <w:rStyle w:val="af5"/>
                <w:rFonts w:ascii="Times New Roman" w:hAnsi="Times New Roman"/>
                <w:sz w:val="22"/>
                <w:szCs w:val="22"/>
              </w:rPr>
              <w:fldChar w:fldCharType="separate"/>
            </w:r>
            <w:r w:rsidR="00724904" w:rsidRPr="00185044">
              <w:rPr>
                <w:rStyle w:val="af5"/>
                <w:rFonts w:ascii="Times New Roman" w:hAnsi="Times New Roman"/>
                <w:sz w:val="22"/>
                <w:szCs w:val="22"/>
              </w:rPr>
              <w:t>info</w:t>
            </w:r>
            <w:r w:rsidR="00724904" w:rsidRPr="00185044">
              <w:rPr>
                <w:rStyle w:val="af5"/>
                <w:rFonts w:ascii="Times New Roman" w:hAnsi="Times New Roman"/>
                <w:sz w:val="22"/>
                <w:szCs w:val="22"/>
                <w:lang w:val="uk-UA"/>
              </w:rPr>
              <w:t>@</w:t>
            </w:r>
            <w:r w:rsidR="00724904" w:rsidRPr="00185044">
              <w:rPr>
                <w:rStyle w:val="af5"/>
                <w:rFonts w:ascii="Times New Roman" w:hAnsi="Times New Roman"/>
                <w:sz w:val="22"/>
                <w:szCs w:val="22"/>
              </w:rPr>
              <w:t>levada</w:t>
            </w:r>
            <w:r w:rsidR="00724904" w:rsidRPr="00185044">
              <w:rPr>
                <w:rStyle w:val="af5"/>
                <w:rFonts w:ascii="Times New Roman" w:hAnsi="Times New Roman"/>
                <w:sz w:val="22"/>
                <w:szCs w:val="22"/>
                <w:lang w:val="uk-UA"/>
              </w:rPr>
              <w:t>.</w:t>
            </w:r>
            <w:r w:rsidR="00724904" w:rsidRPr="00185044">
              <w:rPr>
                <w:rStyle w:val="af5"/>
                <w:rFonts w:ascii="Times New Roman" w:hAnsi="Times New Roman"/>
                <w:sz w:val="22"/>
                <w:szCs w:val="22"/>
              </w:rPr>
              <w:t>ua</w:t>
            </w:r>
            <w:r w:rsidR="00D6448D">
              <w:rPr>
                <w:rStyle w:val="af5"/>
                <w:rFonts w:ascii="Times New Roman" w:hAnsi="Times New Roman"/>
                <w:sz w:val="22"/>
                <w:szCs w:val="22"/>
              </w:rPr>
              <w:fldChar w:fldCharType="end"/>
            </w:r>
          </w:p>
          <w:p w:rsidR="00FA3ACF" w:rsidRPr="00FA3ACF" w:rsidRDefault="00FA3ACF">
            <w:pPr>
              <w:jc w:val="both"/>
              <w:rPr>
                <w:rFonts w:ascii="Times New Roman" w:hAnsi="Times New Roman"/>
                <w:sz w:val="22"/>
                <w:szCs w:val="22"/>
                <w:lang w:val="uk-UA"/>
              </w:rPr>
            </w:pPr>
          </w:p>
          <w:p w:rsidR="00FA3ACF" w:rsidRPr="00FA3ACF" w:rsidRDefault="00FA3ACF">
            <w:pPr>
              <w:jc w:val="both"/>
              <w:rPr>
                <w:rFonts w:ascii="Times New Roman" w:hAnsi="Times New Roman"/>
                <w:sz w:val="22"/>
                <w:szCs w:val="22"/>
                <w:lang w:val="uk-UA"/>
              </w:rPr>
            </w:pPr>
            <w:r w:rsidRPr="00FA3ACF">
              <w:rPr>
                <w:rFonts w:ascii="Times New Roman" w:hAnsi="Times New Roman"/>
                <w:sz w:val="22"/>
                <w:szCs w:val="22"/>
                <w:lang w:val="uk-UA"/>
              </w:rPr>
              <w:t>Директор</w:t>
            </w:r>
          </w:p>
          <w:p w:rsidR="00FA3ACF" w:rsidRPr="00FA3ACF" w:rsidRDefault="00FA3ACF">
            <w:pPr>
              <w:jc w:val="both"/>
              <w:rPr>
                <w:rFonts w:ascii="Times New Roman" w:hAnsi="Times New Roman"/>
                <w:sz w:val="22"/>
                <w:szCs w:val="22"/>
                <w:lang w:val="uk-UA"/>
              </w:rPr>
            </w:pPr>
          </w:p>
          <w:p w:rsidR="00FA3ACF" w:rsidRPr="00FA3ACF" w:rsidRDefault="00FA3ACF">
            <w:pPr>
              <w:rPr>
                <w:rFonts w:ascii="Times New Roman" w:hAnsi="Times New Roman"/>
                <w:sz w:val="22"/>
                <w:szCs w:val="22"/>
                <w:lang w:val="uk-UA"/>
              </w:rPr>
            </w:pPr>
            <w:r w:rsidRPr="00FA3ACF">
              <w:rPr>
                <w:rFonts w:ascii="Times New Roman" w:hAnsi="Times New Roman"/>
                <w:sz w:val="22"/>
                <w:szCs w:val="22"/>
                <w:lang w:val="uk-UA"/>
              </w:rPr>
              <w:t>_________</w:t>
            </w:r>
            <w:r w:rsidR="00901D94">
              <w:rPr>
                <w:rFonts w:ascii="Times New Roman" w:hAnsi="Times New Roman"/>
                <w:sz w:val="22"/>
                <w:szCs w:val="22"/>
                <w:lang w:val="uk-UA"/>
              </w:rPr>
              <w:t>___________________/Саакян В.А.</w:t>
            </w:r>
            <w:r w:rsidRPr="00FA3ACF">
              <w:rPr>
                <w:rFonts w:ascii="Times New Roman" w:hAnsi="Times New Roman"/>
                <w:sz w:val="22"/>
                <w:szCs w:val="22"/>
                <w:lang w:val="uk-UA"/>
              </w:rPr>
              <w:t>/</w:t>
            </w:r>
          </w:p>
          <w:p w:rsidR="00FA3ACF" w:rsidRPr="00FA3ACF" w:rsidRDefault="00FA3ACF">
            <w:pPr>
              <w:jc w:val="both"/>
              <w:rPr>
                <w:rFonts w:ascii="Times New Roman" w:hAnsi="Times New Roman"/>
                <w:sz w:val="22"/>
                <w:szCs w:val="22"/>
                <w:lang w:val="uk-UA"/>
              </w:rPr>
            </w:pPr>
            <w:r w:rsidRPr="00FA3ACF">
              <w:rPr>
                <w:rFonts w:ascii="Times New Roman" w:hAnsi="Times New Roman"/>
                <w:b/>
                <w:sz w:val="22"/>
                <w:szCs w:val="22"/>
                <w:lang w:val="uk-UA"/>
              </w:rPr>
              <w:t xml:space="preserve">  </w:t>
            </w:r>
            <w:r w:rsidRPr="00FA3ACF">
              <w:rPr>
                <w:rFonts w:ascii="Times New Roman" w:hAnsi="Times New Roman"/>
                <w:sz w:val="22"/>
                <w:szCs w:val="22"/>
                <w:lang w:val="uk-UA"/>
              </w:rPr>
              <w:t>М.П.</w:t>
            </w:r>
          </w:p>
        </w:tc>
      </w:tr>
    </w:tbl>
    <w:p w:rsidR="008D60F6" w:rsidRPr="00FA3ACF" w:rsidRDefault="008D60F6" w:rsidP="00A7063C">
      <w:pPr>
        <w:tabs>
          <w:tab w:val="left" w:pos="3840"/>
        </w:tabs>
        <w:rPr>
          <w:rFonts w:ascii="Times New Roman" w:hAnsi="Times New Roman"/>
          <w:b/>
          <w:bCs/>
          <w:sz w:val="22"/>
          <w:szCs w:val="22"/>
        </w:rPr>
      </w:pPr>
    </w:p>
    <w:p w:rsidR="008D60F6" w:rsidRPr="00FA3ACF" w:rsidRDefault="008D60F6" w:rsidP="00A7063C">
      <w:pPr>
        <w:tabs>
          <w:tab w:val="left" w:pos="3840"/>
        </w:tabs>
        <w:rPr>
          <w:rFonts w:ascii="Times New Roman" w:hAnsi="Times New Roman"/>
          <w:b/>
          <w:bCs/>
          <w:sz w:val="22"/>
          <w:szCs w:val="22"/>
          <w:lang w:val="uk-UA"/>
        </w:rPr>
      </w:pPr>
    </w:p>
    <w:p w:rsidR="008D60F6" w:rsidRPr="00FA3ACF" w:rsidRDefault="008D60F6" w:rsidP="00A7063C">
      <w:pPr>
        <w:tabs>
          <w:tab w:val="left" w:pos="3840"/>
        </w:tabs>
        <w:rPr>
          <w:rFonts w:ascii="Times New Roman" w:hAnsi="Times New Roman"/>
          <w:b/>
          <w:bCs/>
          <w:sz w:val="22"/>
          <w:szCs w:val="22"/>
          <w:lang w:val="uk-UA"/>
        </w:rPr>
      </w:pPr>
    </w:p>
    <w:p w:rsidR="008D60F6" w:rsidRPr="00FA3ACF" w:rsidRDefault="008D60F6" w:rsidP="00A7063C">
      <w:pPr>
        <w:tabs>
          <w:tab w:val="left" w:pos="3840"/>
        </w:tabs>
        <w:rPr>
          <w:rFonts w:ascii="Times New Roman" w:hAnsi="Times New Roman"/>
          <w:b/>
          <w:bCs/>
          <w:sz w:val="22"/>
          <w:szCs w:val="22"/>
          <w:lang w:val="uk-UA"/>
        </w:rPr>
      </w:pPr>
    </w:p>
    <w:p w:rsidR="008D60F6" w:rsidRPr="00FA3ACF" w:rsidRDefault="008D60F6" w:rsidP="00A7063C">
      <w:pPr>
        <w:tabs>
          <w:tab w:val="left" w:pos="3840"/>
        </w:tabs>
        <w:rPr>
          <w:rFonts w:ascii="Times New Roman" w:hAnsi="Times New Roman"/>
          <w:b/>
          <w:bCs/>
          <w:sz w:val="22"/>
          <w:szCs w:val="22"/>
          <w:lang w:val="uk-UA"/>
        </w:rPr>
      </w:pPr>
    </w:p>
    <w:p w:rsidR="008D60F6" w:rsidRPr="00FA3ACF" w:rsidRDefault="008D60F6" w:rsidP="00A7063C">
      <w:pPr>
        <w:tabs>
          <w:tab w:val="left" w:pos="3840"/>
        </w:tabs>
        <w:rPr>
          <w:rFonts w:ascii="Times New Roman" w:hAnsi="Times New Roman"/>
          <w:b/>
          <w:bCs/>
          <w:sz w:val="22"/>
          <w:szCs w:val="22"/>
          <w:lang w:val="uk-UA"/>
        </w:rPr>
      </w:pPr>
    </w:p>
    <w:p w:rsidR="008D60F6" w:rsidRPr="00FA3ACF" w:rsidRDefault="008D60F6" w:rsidP="00A7063C">
      <w:pPr>
        <w:tabs>
          <w:tab w:val="left" w:pos="3840"/>
        </w:tabs>
        <w:rPr>
          <w:rFonts w:ascii="Times New Roman" w:hAnsi="Times New Roman"/>
          <w:b/>
          <w:bCs/>
          <w:sz w:val="22"/>
          <w:szCs w:val="22"/>
          <w:lang w:val="uk-UA"/>
        </w:rPr>
      </w:pPr>
    </w:p>
    <w:p w:rsidR="008D60F6" w:rsidRPr="00FA3ACF" w:rsidRDefault="008D60F6" w:rsidP="00A7063C">
      <w:pPr>
        <w:tabs>
          <w:tab w:val="left" w:pos="3840"/>
        </w:tabs>
        <w:rPr>
          <w:rFonts w:ascii="Times New Roman" w:hAnsi="Times New Roman"/>
          <w:b/>
          <w:bCs/>
          <w:sz w:val="22"/>
          <w:szCs w:val="22"/>
          <w:lang w:val="uk-UA"/>
        </w:rPr>
      </w:pPr>
    </w:p>
    <w:p w:rsidR="008D60F6" w:rsidRPr="00FA3ACF" w:rsidRDefault="008D60F6" w:rsidP="00A7063C">
      <w:pPr>
        <w:tabs>
          <w:tab w:val="left" w:pos="3840"/>
        </w:tabs>
        <w:rPr>
          <w:rFonts w:ascii="Times New Roman" w:hAnsi="Times New Roman"/>
          <w:b/>
          <w:bCs/>
          <w:sz w:val="22"/>
          <w:szCs w:val="22"/>
          <w:lang w:val="uk-UA"/>
        </w:rPr>
      </w:pPr>
    </w:p>
    <w:p w:rsidR="008D60F6" w:rsidRPr="00FA3ACF" w:rsidRDefault="008D60F6" w:rsidP="00A7063C">
      <w:pPr>
        <w:tabs>
          <w:tab w:val="left" w:pos="3840"/>
        </w:tabs>
        <w:rPr>
          <w:rFonts w:ascii="Times New Roman" w:hAnsi="Times New Roman"/>
          <w:b/>
          <w:bCs/>
          <w:sz w:val="22"/>
          <w:szCs w:val="22"/>
          <w:lang w:val="uk-UA"/>
        </w:rPr>
      </w:pPr>
    </w:p>
    <w:p w:rsidR="008D60F6" w:rsidRPr="00FA3ACF" w:rsidRDefault="008D60F6" w:rsidP="00A7063C">
      <w:pPr>
        <w:tabs>
          <w:tab w:val="left" w:pos="3840"/>
        </w:tabs>
        <w:rPr>
          <w:rFonts w:ascii="Times New Roman" w:hAnsi="Times New Roman"/>
          <w:b/>
          <w:bCs/>
          <w:sz w:val="22"/>
          <w:szCs w:val="22"/>
          <w:lang w:val="uk-UA"/>
        </w:rPr>
      </w:pPr>
    </w:p>
    <w:p w:rsidR="008D60F6" w:rsidRPr="00FA3ACF" w:rsidRDefault="008D60F6" w:rsidP="00A7063C">
      <w:pPr>
        <w:tabs>
          <w:tab w:val="left" w:pos="3840"/>
        </w:tabs>
        <w:rPr>
          <w:rFonts w:ascii="Times New Roman" w:hAnsi="Times New Roman"/>
          <w:b/>
          <w:bCs/>
          <w:sz w:val="22"/>
          <w:szCs w:val="22"/>
          <w:lang w:val="uk-UA"/>
        </w:rPr>
      </w:pPr>
    </w:p>
    <w:p w:rsidR="008D60F6" w:rsidRPr="00FA3ACF" w:rsidRDefault="008D60F6" w:rsidP="00A7063C">
      <w:pPr>
        <w:tabs>
          <w:tab w:val="left" w:pos="3840"/>
        </w:tabs>
        <w:rPr>
          <w:rFonts w:ascii="Times New Roman" w:hAnsi="Times New Roman"/>
          <w:b/>
          <w:bCs/>
          <w:sz w:val="22"/>
          <w:szCs w:val="22"/>
          <w:lang w:val="uk-UA"/>
        </w:rPr>
      </w:pPr>
    </w:p>
    <w:p w:rsidR="00D14E6B" w:rsidRPr="00FA3ACF" w:rsidRDefault="00D14E6B" w:rsidP="00A7063C">
      <w:pPr>
        <w:tabs>
          <w:tab w:val="left" w:pos="3840"/>
        </w:tabs>
        <w:rPr>
          <w:rFonts w:ascii="Times New Roman" w:hAnsi="Times New Roman"/>
          <w:b/>
          <w:bCs/>
          <w:sz w:val="22"/>
          <w:szCs w:val="22"/>
          <w:lang w:val="uk-UA"/>
        </w:rPr>
      </w:pPr>
    </w:p>
    <w:p w:rsidR="00D14E6B" w:rsidRDefault="00D14E6B" w:rsidP="00A7063C">
      <w:pPr>
        <w:tabs>
          <w:tab w:val="left" w:pos="3840"/>
        </w:tabs>
        <w:rPr>
          <w:rFonts w:ascii="Times New Roman" w:hAnsi="Times New Roman"/>
          <w:b/>
          <w:bCs/>
          <w:sz w:val="22"/>
          <w:szCs w:val="22"/>
          <w:lang w:val="uk-UA"/>
        </w:rPr>
      </w:pPr>
    </w:p>
    <w:p w:rsidR="00FA3ACF" w:rsidRPr="00FA3ACF" w:rsidRDefault="00FA3ACF" w:rsidP="00A7063C">
      <w:pPr>
        <w:tabs>
          <w:tab w:val="left" w:pos="3840"/>
        </w:tabs>
        <w:rPr>
          <w:rFonts w:ascii="Times New Roman" w:hAnsi="Times New Roman"/>
          <w:b/>
          <w:bCs/>
          <w:sz w:val="22"/>
          <w:szCs w:val="22"/>
          <w:lang w:val="uk-UA"/>
        </w:rPr>
      </w:pPr>
    </w:p>
    <w:p w:rsidR="00D14E6B" w:rsidRPr="00FA3ACF" w:rsidRDefault="00D14E6B" w:rsidP="00A7063C">
      <w:pPr>
        <w:tabs>
          <w:tab w:val="left" w:pos="3840"/>
        </w:tabs>
        <w:rPr>
          <w:rFonts w:ascii="Times New Roman" w:hAnsi="Times New Roman"/>
          <w:b/>
          <w:bCs/>
          <w:sz w:val="22"/>
          <w:szCs w:val="22"/>
          <w:lang w:val="uk-UA"/>
        </w:rPr>
      </w:pPr>
    </w:p>
    <w:p w:rsidR="00D14E6B" w:rsidRPr="00FA3ACF" w:rsidRDefault="00D14E6B" w:rsidP="00A7063C">
      <w:pPr>
        <w:tabs>
          <w:tab w:val="left" w:pos="3840"/>
        </w:tabs>
        <w:rPr>
          <w:rFonts w:ascii="Times New Roman" w:hAnsi="Times New Roman"/>
          <w:b/>
          <w:bCs/>
          <w:sz w:val="22"/>
          <w:szCs w:val="22"/>
          <w:lang w:val="uk-UA"/>
        </w:rPr>
      </w:pPr>
    </w:p>
    <w:p w:rsidR="008D60F6" w:rsidRPr="00FA3ACF" w:rsidRDefault="008D60F6" w:rsidP="00A7063C">
      <w:pPr>
        <w:tabs>
          <w:tab w:val="left" w:pos="3840"/>
        </w:tabs>
        <w:rPr>
          <w:rFonts w:ascii="Times New Roman" w:hAnsi="Times New Roman"/>
          <w:b/>
          <w:bCs/>
          <w:sz w:val="22"/>
          <w:szCs w:val="22"/>
          <w:lang w:val="uk-UA"/>
        </w:rPr>
      </w:pPr>
    </w:p>
    <w:p w:rsidR="00A7063C" w:rsidRPr="00FA3ACF" w:rsidRDefault="008D60F6" w:rsidP="008709B5">
      <w:pPr>
        <w:tabs>
          <w:tab w:val="left" w:pos="3840"/>
        </w:tabs>
        <w:jc w:val="right"/>
        <w:rPr>
          <w:rFonts w:ascii="Times New Roman" w:hAnsi="Times New Roman"/>
          <w:b/>
          <w:bCs/>
          <w:sz w:val="22"/>
          <w:szCs w:val="22"/>
          <w:lang w:val="uk-UA"/>
        </w:rPr>
      </w:pPr>
      <w:r w:rsidRPr="00FA3ACF">
        <w:rPr>
          <w:rFonts w:ascii="Times New Roman" w:hAnsi="Times New Roman"/>
          <w:b/>
          <w:bCs/>
          <w:i/>
          <w:iCs/>
          <w:sz w:val="22"/>
          <w:szCs w:val="22"/>
        </w:rPr>
        <w:t xml:space="preserve">Додаток № 2 до Договору № </w:t>
      </w:r>
      <w:sdt>
        <w:sdtPr>
          <w:rPr>
            <w:rFonts w:ascii="Times New Roman" w:hAnsi="Times New Roman"/>
            <w:b/>
            <w:bCs/>
            <w:i/>
            <w:iCs/>
            <w:sz w:val="22"/>
            <w:szCs w:val="22"/>
          </w:rPr>
          <w:id w:val="-1548375533"/>
          <w:placeholder>
            <w:docPart w:val="808A095D36B040039E2C54E8A5F9502F"/>
          </w:placeholder>
        </w:sdtPr>
        <w:sdtEndPr/>
        <w:sdtContent>
          <w:r w:rsidRPr="00FA3ACF">
            <w:rPr>
              <w:rFonts w:ascii="Times New Roman" w:hAnsi="Times New Roman"/>
              <w:b/>
              <w:bCs/>
              <w:i/>
              <w:iCs/>
              <w:sz w:val="22"/>
              <w:szCs w:val="22"/>
            </w:rPr>
            <w:t>________</w:t>
          </w:r>
        </w:sdtContent>
      </w:sdt>
      <w:r w:rsidRPr="00FA3ACF">
        <w:rPr>
          <w:rFonts w:ascii="Times New Roman" w:hAnsi="Times New Roman"/>
          <w:b/>
          <w:bCs/>
          <w:i/>
          <w:iCs/>
          <w:sz w:val="22"/>
          <w:szCs w:val="22"/>
        </w:rPr>
        <w:t xml:space="preserve"> від «</w:t>
      </w:r>
      <w:sdt>
        <w:sdtPr>
          <w:rPr>
            <w:rFonts w:ascii="Times New Roman" w:hAnsi="Times New Roman"/>
            <w:b/>
            <w:bCs/>
            <w:i/>
            <w:iCs/>
            <w:sz w:val="22"/>
            <w:szCs w:val="22"/>
          </w:rPr>
          <w:id w:val="81263872"/>
          <w:placeholder>
            <w:docPart w:val="808A095D36B040039E2C54E8A5F9502F"/>
          </w:placeholder>
        </w:sdtPr>
        <w:sdtEndPr/>
        <w:sdtContent>
          <w:r w:rsidRPr="00FA3ACF">
            <w:rPr>
              <w:rFonts w:ascii="Times New Roman" w:hAnsi="Times New Roman"/>
              <w:b/>
              <w:bCs/>
              <w:i/>
              <w:iCs/>
              <w:sz w:val="22"/>
              <w:szCs w:val="22"/>
            </w:rPr>
            <w:t>___</w:t>
          </w:r>
        </w:sdtContent>
      </w:sdt>
      <w:r w:rsidRPr="00FA3ACF">
        <w:rPr>
          <w:rFonts w:ascii="Times New Roman" w:hAnsi="Times New Roman"/>
          <w:b/>
          <w:bCs/>
          <w:i/>
          <w:iCs/>
          <w:sz w:val="22"/>
          <w:szCs w:val="22"/>
        </w:rPr>
        <w:t xml:space="preserve">» </w:t>
      </w:r>
      <w:sdt>
        <w:sdtPr>
          <w:rPr>
            <w:rFonts w:ascii="Times New Roman" w:hAnsi="Times New Roman"/>
            <w:b/>
            <w:bCs/>
            <w:i/>
            <w:iCs/>
            <w:sz w:val="22"/>
            <w:szCs w:val="22"/>
          </w:rPr>
          <w:id w:val="1527288319"/>
          <w:placeholder>
            <w:docPart w:val="808A095D36B040039E2C54E8A5F9502F"/>
          </w:placeholder>
        </w:sdtPr>
        <w:sdtEndPr/>
        <w:sdtContent>
          <w:r w:rsidRPr="00FA3ACF">
            <w:rPr>
              <w:rFonts w:ascii="Times New Roman" w:hAnsi="Times New Roman"/>
              <w:b/>
              <w:bCs/>
              <w:i/>
              <w:iCs/>
              <w:sz w:val="22"/>
              <w:szCs w:val="22"/>
            </w:rPr>
            <w:t>_________</w:t>
          </w:r>
        </w:sdtContent>
      </w:sdt>
      <w:r w:rsidRPr="00FA3ACF">
        <w:rPr>
          <w:rFonts w:ascii="Times New Roman" w:hAnsi="Times New Roman"/>
          <w:b/>
          <w:bCs/>
          <w:i/>
          <w:iCs/>
          <w:sz w:val="22"/>
          <w:szCs w:val="22"/>
        </w:rPr>
        <w:t>20</w:t>
      </w:r>
      <w:r w:rsidR="005725A0">
        <w:rPr>
          <w:rFonts w:ascii="Times New Roman" w:hAnsi="Times New Roman"/>
          <w:b/>
          <w:bCs/>
          <w:i/>
          <w:iCs/>
          <w:sz w:val="22"/>
          <w:szCs w:val="22"/>
          <w:lang w:val="uk-UA"/>
        </w:rPr>
        <w:t>21</w:t>
      </w:r>
      <w:r w:rsidRPr="00FA3ACF">
        <w:rPr>
          <w:rFonts w:ascii="Times New Roman" w:hAnsi="Times New Roman"/>
          <w:b/>
          <w:bCs/>
          <w:i/>
          <w:iCs/>
          <w:sz w:val="22"/>
          <w:szCs w:val="22"/>
        </w:rPr>
        <w:t xml:space="preserve"> р</w:t>
      </w:r>
      <w:r w:rsidRPr="00FA3ACF">
        <w:rPr>
          <w:rFonts w:ascii="Times New Roman" w:hAnsi="Times New Roman"/>
          <w:b/>
          <w:bCs/>
          <w:i/>
          <w:iCs/>
          <w:sz w:val="22"/>
          <w:szCs w:val="22"/>
          <w:lang w:val="uk-UA"/>
        </w:rPr>
        <w:t>.</w:t>
      </w:r>
      <w:r w:rsidR="008709B5" w:rsidRPr="00FA3ACF">
        <w:rPr>
          <w:rFonts w:ascii="Times New Roman" w:hAnsi="Times New Roman"/>
          <w:b/>
          <w:bCs/>
          <w:i/>
          <w:iCs/>
          <w:sz w:val="22"/>
          <w:szCs w:val="22"/>
          <w:lang w:val="uk-UA"/>
        </w:rPr>
        <w:br/>
      </w:r>
    </w:p>
    <w:p w:rsidR="00E96291" w:rsidRPr="00FA3ACF" w:rsidRDefault="00E96291" w:rsidP="00A7063C">
      <w:pPr>
        <w:tabs>
          <w:tab w:val="left" w:pos="3840"/>
        </w:tabs>
        <w:jc w:val="center"/>
        <w:rPr>
          <w:rFonts w:ascii="Times New Roman" w:hAnsi="Times New Roman"/>
          <w:b/>
          <w:bCs/>
          <w:sz w:val="22"/>
          <w:szCs w:val="22"/>
        </w:rPr>
      </w:pPr>
    </w:p>
    <w:p w:rsidR="000A1DEA" w:rsidRPr="00FA3ACF" w:rsidRDefault="000A1DEA" w:rsidP="000A1DEA">
      <w:pPr>
        <w:tabs>
          <w:tab w:val="left" w:pos="3840"/>
        </w:tabs>
        <w:jc w:val="center"/>
        <w:rPr>
          <w:rFonts w:ascii="Times New Roman" w:hAnsi="Times New Roman"/>
          <w:b/>
          <w:bCs/>
          <w:sz w:val="22"/>
          <w:szCs w:val="22"/>
        </w:rPr>
      </w:pPr>
      <w:r w:rsidRPr="00FA3ACF">
        <w:rPr>
          <w:rFonts w:ascii="Times New Roman" w:hAnsi="Times New Roman"/>
          <w:b/>
          <w:bCs/>
          <w:sz w:val="22"/>
          <w:szCs w:val="22"/>
        </w:rPr>
        <w:t>ЗАЯВКА</w:t>
      </w:r>
    </w:p>
    <w:p w:rsidR="00A7063C" w:rsidRPr="00FA3ACF" w:rsidRDefault="000A1DEA" w:rsidP="000A1DEA">
      <w:pPr>
        <w:tabs>
          <w:tab w:val="left" w:pos="3840"/>
        </w:tabs>
        <w:jc w:val="center"/>
        <w:rPr>
          <w:rFonts w:ascii="Times New Roman" w:hAnsi="Times New Roman"/>
          <w:b/>
          <w:bCs/>
          <w:sz w:val="22"/>
          <w:szCs w:val="22"/>
        </w:rPr>
      </w:pPr>
      <w:r w:rsidRPr="00FA3ACF">
        <w:rPr>
          <w:rFonts w:ascii="Times New Roman" w:hAnsi="Times New Roman"/>
          <w:b/>
          <w:bCs/>
          <w:sz w:val="22"/>
          <w:szCs w:val="22"/>
        </w:rPr>
        <w:t>на поставку товару</w:t>
      </w:r>
    </w:p>
    <w:p w:rsidR="000A1DEA" w:rsidRPr="00FA3ACF" w:rsidRDefault="000A1DEA" w:rsidP="000A1DEA">
      <w:pPr>
        <w:tabs>
          <w:tab w:val="left" w:pos="3840"/>
        </w:tabs>
        <w:jc w:val="center"/>
        <w:rPr>
          <w:rFonts w:ascii="Times New Roman" w:hAnsi="Times New Roman"/>
          <w:b/>
          <w:bCs/>
          <w:sz w:val="22"/>
          <w:szCs w:val="22"/>
        </w:rPr>
      </w:pPr>
    </w:p>
    <w:p w:rsidR="00A7063C" w:rsidRPr="00FA3ACF" w:rsidRDefault="008D60F6" w:rsidP="00D85623">
      <w:pPr>
        <w:tabs>
          <w:tab w:val="left" w:pos="3840"/>
        </w:tabs>
        <w:rPr>
          <w:rFonts w:ascii="Times New Roman" w:hAnsi="Times New Roman"/>
          <w:b/>
          <w:bCs/>
          <w:sz w:val="22"/>
          <w:szCs w:val="22"/>
        </w:rPr>
      </w:pPr>
      <w:r w:rsidRPr="00FA3ACF">
        <w:rPr>
          <w:rFonts w:ascii="Times New Roman" w:hAnsi="Times New Roman"/>
          <w:b/>
          <w:bCs/>
          <w:sz w:val="22"/>
          <w:szCs w:val="22"/>
        </w:rPr>
        <w:t>«</w:t>
      </w:r>
      <w:sdt>
        <w:sdtPr>
          <w:rPr>
            <w:rFonts w:ascii="Times New Roman" w:hAnsi="Times New Roman"/>
            <w:b/>
            <w:bCs/>
            <w:sz w:val="22"/>
            <w:szCs w:val="22"/>
          </w:rPr>
          <w:id w:val="-1205636592"/>
          <w:placeholder>
            <w:docPart w:val="DefaultPlaceholder_1081868574"/>
          </w:placeholder>
        </w:sdtPr>
        <w:sdtEndPr>
          <w:rPr>
            <w:lang w:val="uk-UA"/>
          </w:rPr>
        </w:sdtEndPr>
        <w:sdtContent>
          <w:r w:rsidRPr="00FA3ACF">
            <w:rPr>
              <w:rFonts w:ascii="Times New Roman" w:hAnsi="Times New Roman"/>
              <w:b/>
              <w:bCs/>
              <w:sz w:val="22"/>
              <w:szCs w:val="22"/>
              <w:lang w:val="uk-UA"/>
            </w:rPr>
            <w:t>__</w:t>
          </w:r>
        </w:sdtContent>
      </w:sdt>
      <w:r w:rsidRPr="00FA3ACF">
        <w:rPr>
          <w:rFonts w:ascii="Times New Roman" w:hAnsi="Times New Roman"/>
          <w:b/>
          <w:bCs/>
          <w:sz w:val="22"/>
          <w:szCs w:val="22"/>
          <w:lang w:val="uk-UA"/>
        </w:rPr>
        <w:t>»</w:t>
      </w:r>
      <w:r w:rsidRPr="00FA3ACF">
        <w:rPr>
          <w:rFonts w:ascii="Times New Roman" w:hAnsi="Times New Roman"/>
          <w:b/>
          <w:bCs/>
          <w:sz w:val="22"/>
          <w:szCs w:val="22"/>
        </w:rPr>
        <w:t xml:space="preserve"> </w:t>
      </w:r>
      <w:sdt>
        <w:sdtPr>
          <w:rPr>
            <w:rFonts w:ascii="Times New Roman" w:hAnsi="Times New Roman"/>
            <w:b/>
            <w:bCs/>
            <w:sz w:val="22"/>
            <w:szCs w:val="22"/>
          </w:rPr>
          <w:id w:val="1090350927"/>
          <w:placeholder>
            <w:docPart w:val="2CD4A4758AE34AFCA77A8D6FE87573BA"/>
          </w:placeholder>
        </w:sdtPr>
        <w:sdtEndPr/>
        <w:sdtContent>
          <w:r w:rsidRPr="00FA3ACF">
            <w:rPr>
              <w:rFonts w:ascii="Times New Roman" w:hAnsi="Times New Roman"/>
              <w:b/>
              <w:bCs/>
              <w:sz w:val="22"/>
              <w:szCs w:val="22"/>
            </w:rPr>
            <w:t>_________________</w:t>
          </w:r>
        </w:sdtContent>
      </w:sdt>
      <w:r w:rsidRPr="00FA3ACF">
        <w:rPr>
          <w:rFonts w:ascii="Times New Roman" w:hAnsi="Times New Roman"/>
          <w:b/>
          <w:bCs/>
          <w:sz w:val="22"/>
          <w:szCs w:val="22"/>
        </w:rPr>
        <w:t xml:space="preserve"> 20</w:t>
      </w:r>
      <w:r w:rsidR="005725A0">
        <w:rPr>
          <w:rFonts w:ascii="Times New Roman" w:hAnsi="Times New Roman"/>
          <w:b/>
          <w:bCs/>
          <w:sz w:val="22"/>
          <w:szCs w:val="22"/>
          <w:lang w:val="uk-UA"/>
        </w:rPr>
        <w:t>21</w:t>
      </w:r>
      <w:r w:rsidRPr="00FA3ACF">
        <w:rPr>
          <w:rFonts w:ascii="Times New Roman" w:hAnsi="Times New Roman"/>
          <w:b/>
          <w:bCs/>
          <w:sz w:val="22"/>
          <w:szCs w:val="22"/>
        </w:rPr>
        <w:t xml:space="preserve"> </w:t>
      </w:r>
      <w:r w:rsidRPr="00FA3ACF">
        <w:rPr>
          <w:rFonts w:ascii="Times New Roman" w:hAnsi="Times New Roman"/>
          <w:b/>
          <w:bCs/>
          <w:sz w:val="22"/>
          <w:szCs w:val="22"/>
          <w:lang w:val="uk-UA"/>
        </w:rPr>
        <w:t>р</w:t>
      </w:r>
      <w:r w:rsidR="00D85623" w:rsidRPr="00FA3ACF">
        <w:rPr>
          <w:rFonts w:ascii="Times New Roman" w:hAnsi="Times New Roman"/>
          <w:b/>
          <w:bCs/>
          <w:sz w:val="22"/>
          <w:szCs w:val="22"/>
        </w:rPr>
        <w:t>.</w:t>
      </w:r>
      <w:r w:rsidR="00D85623" w:rsidRPr="00FA3ACF">
        <w:rPr>
          <w:rFonts w:ascii="Times New Roman" w:hAnsi="Times New Roman"/>
          <w:b/>
          <w:bCs/>
          <w:sz w:val="22"/>
          <w:szCs w:val="22"/>
        </w:rPr>
        <w:br/>
      </w:r>
    </w:p>
    <w:tbl>
      <w:tblPr>
        <w:tblW w:w="542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1807"/>
        <w:gridCol w:w="1110"/>
        <w:gridCol w:w="1249"/>
        <w:gridCol w:w="1108"/>
        <w:gridCol w:w="974"/>
        <w:gridCol w:w="969"/>
        <w:gridCol w:w="840"/>
        <w:gridCol w:w="969"/>
        <w:gridCol w:w="1113"/>
        <w:gridCol w:w="824"/>
      </w:tblGrid>
      <w:tr w:rsidR="00A7063C" w:rsidRPr="00FA3ACF" w:rsidTr="000A1DEA">
        <w:trPr>
          <w:trHeight w:val="945"/>
        </w:trPr>
        <w:tc>
          <w:tcPr>
            <w:tcW w:w="182" w:type="pct"/>
            <w:tcBorders>
              <w:top w:val="single" w:sz="4" w:space="0" w:color="auto"/>
              <w:left w:val="single" w:sz="4" w:space="0" w:color="auto"/>
              <w:bottom w:val="single" w:sz="4" w:space="0" w:color="auto"/>
              <w:right w:val="single" w:sz="4" w:space="0" w:color="auto"/>
            </w:tcBorders>
            <w:vAlign w:val="center"/>
          </w:tcPr>
          <w:p w:rsidR="00A7063C" w:rsidRPr="00FA3ACF" w:rsidRDefault="00A7063C" w:rsidP="00563A44">
            <w:pPr>
              <w:tabs>
                <w:tab w:val="left" w:pos="3840"/>
              </w:tabs>
              <w:jc w:val="center"/>
              <w:rPr>
                <w:rFonts w:ascii="Times New Roman" w:hAnsi="Times New Roman"/>
                <w:b/>
                <w:bCs/>
                <w:sz w:val="22"/>
                <w:szCs w:val="22"/>
              </w:rPr>
            </w:pPr>
            <w:r w:rsidRPr="00FA3ACF">
              <w:rPr>
                <w:rFonts w:ascii="Times New Roman" w:hAnsi="Times New Roman"/>
                <w:b/>
                <w:bCs/>
                <w:sz w:val="22"/>
                <w:szCs w:val="22"/>
                <w:lang w:val="uk-UA"/>
              </w:rPr>
              <w:t>№</w:t>
            </w:r>
            <w:r w:rsidRPr="00FA3ACF">
              <w:rPr>
                <w:rFonts w:ascii="Times New Roman" w:hAnsi="Times New Roman"/>
                <w:b/>
                <w:bCs/>
                <w:sz w:val="22"/>
                <w:szCs w:val="22"/>
              </w:rPr>
              <w:t xml:space="preserve"> п/п</w:t>
            </w:r>
          </w:p>
        </w:tc>
        <w:tc>
          <w:tcPr>
            <w:tcW w:w="794" w:type="pct"/>
            <w:tcBorders>
              <w:top w:val="single" w:sz="4" w:space="0" w:color="auto"/>
              <w:left w:val="single" w:sz="4" w:space="0" w:color="auto"/>
              <w:bottom w:val="single" w:sz="4" w:space="0" w:color="auto"/>
              <w:right w:val="single" w:sz="4" w:space="0" w:color="auto"/>
            </w:tcBorders>
            <w:vAlign w:val="center"/>
          </w:tcPr>
          <w:p w:rsidR="00A7063C" w:rsidRPr="00FA3ACF" w:rsidRDefault="000A1DEA" w:rsidP="00563A44">
            <w:pPr>
              <w:tabs>
                <w:tab w:val="left" w:pos="3840"/>
              </w:tabs>
              <w:ind w:left="-288"/>
              <w:jc w:val="center"/>
              <w:rPr>
                <w:rFonts w:ascii="Times New Roman" w:hAnsi="Times New Roman"/>
                <w:b/>
                <w:bCs/>
                <w:sz w:val="22"/>
                <w:szCs w:val="22"/>
                <w:lang w:val="uk-UA"/>
              </w:rPr>
            </w:pPr>
            <w:r w:rsidRPr="00FA3ACF">
              <w:rPr>
                <w:rFonts w:ascii="Times New Roman" w:hAnsi="Times New Roman"/>
                <w:b/>
                <w:bCs/>
                <w:sz w:val="22"/>
                <w:szCs w:val="22"/>
                <w:lang w:val="uk-UA"/>
              </w:rPr>
              <w:t>Найменування товару</w:t>
            </w:r>
          </w:p>
        </w:tc>
        <w:tc>
          <w:tcPr>
            <w:tcW w:w="488" w:type="pct"/>
            <w:tcBorders>
              <w:top w:val="single" w:sz="4" w:space="0" w:color="auto"/>
              <w:left w:val="single" w:sz="4" w:space="0" w:color="auto"/>
              <w:bottom w:val="single" w:sz="4" w:space="0" w:color="auto"/>
              <w:right w:val="single" w:sz="4" w:space="0" w:color="auto"/>
            </w:tcBorders>
            <w:vAlign w:val="center"/>
          </w:tcPr>
          <w:p w:rsidR="000A1DEA" w:rsidRPr="00FA3ACF" w:rsidRDefault="000A1DEA" w:rsidP="000A1DEA">
            <w:pPr>
              <w:tabs>
                <w:tab w:val="left" w:pos="3840"/>
              </w:tabs>
              <w:jc w:val="center"/>
              <w:rPr>
                <w:rFonts w:ascii="Times New Roman" w:hAnsi="Times New Roman"/>
                <w:b/>
                <w:bCs/>
                <w:sz w:val="22"/>
                <w:szCs w:val="22"/>
              </w:rPr>
            </w:pPr>
            <w:r w:rsidRPr="00FA3ACF">
              <w:rPr>
                <w:rFonts w:ascii="Times New Roman" w:hAnsi="Times New Roman"/>
                <w:b/>
                <w:bCs/>
                <w:sz w:val="22"/>
                <w:szCs w:val="22"/>
              </w:rPr>
              <w:t>Одиниця</w:t>
            </w:r>
          </w:p>
          <w:p w:rsidR="00A7063C" w:rsidRPr="00FA3ACF" w:rsidRDefault="000A1DEA" w:rsidP="000A1DEA">
            <w:pPr>
              <w:tabs>
                <w:tab w:val="left" w:pos="3840"/>
              </w:tabs>
              <w:jc w:val="center"/>
              <w:rPr>
                <w:rFonts w:ascii="Times New Roman" w:hAnsi="Times New Roman"/>
                <w:b/>
                <w:bCs/>
                <w:sz w:val="22"/>
                <w:szCs w:val="22"/>
              </w:rPr>
            </w:pPr>
            <w:r w:rsidRPr="00FA3ACF">
              <w:rPr>
                <w:rFonts w:ascii="Times New Roman" w:hAnsi="Times New Roman"/>
                <w:b/>
                <w:bCs/>
                <w:sz w:val="22"/>
                <w:szCs w:val="22"/>
              </w:rPr>
              <w:t>виміру</w:t>
            </w:r>
          </w:p>
        </w:tc>
        <w:tc>
          <w:tcPr>
            <w:tcW w:w="549" w:type="pct"/>
            <w:tcBorders>
              <w:top w:val="single" w:sz="4" w:space="0" w:color="auto"/>
              <w:left w:val="single" w:sz="4" w:space="0" w:color="auto"/>
              <w:bottom w:val="single" w:sz="4" w:space="0" w:color="auto"/>
              <w:right w:val="single" w:sz="4" w:space="0" w:color="auto"/>
            </w:tcBorders>
          </w:tcPr>
          <w:p w:rsidR="00A7063C" w:rsidRPr="00FA3ACF" w:rsidRDefault="00A7063C" w:rsidP="00563A44">
            <w:pPr>
              <w:tabs>
                <w:tab w:val="left" w:pos="3840"/>
              </w:tabs>
              <w:rPr>
                <w:rFonts w:ascii="Times New Roman" w:hAnsi="Times New Roman"/>
                <w:b/>
                <w:bCs/>
                <w:sz w:val="22"/>
                <w:szCs w:val="22"/>
              </w:rPr>
            </w:pPr>
          </w:p>
          <w:p w:rsidR="00A7063C" w:rsidRPr="00FA3ACF" w:rsidRDefault="00A7063C" w:rsidP="00563A44">
            <w:pPr>
              <w:tabs>
                <w:tab w:val="left" w:pos="3840"/>
              </w:tabs>
              <w:rPr>
                <w:rFonts w:ascii="Times New Roman" w:hAnsi="Times New Roman"/>
                <w:b/>
                <w:bCs/>
                <w:sz w:val="22"/>
                <w:szCs w:val="22"/>
              </w:rPr>
            </w:pPr>
          </w:p>
          <w:p w:rsidR="00A7063C" w:rsidRPr="00FA3ACF" w:rsidRDefault="000A1DEA" w:rsidP="00563A44">
            <w:pPr>
              <w:tabs>
                <w:tab w:val="left" w:pos="3840"/>
              </w:tabs>
              <w:jc w:val="center"/>
              <w:rPr>
                <w:rFonts w:ascii="Times New Roman" w:hAnsi="Times New Roman"/>
                <w:b/>
                <w:bCs/>
                <w:sz w:val="22"/>
                <w:szCs w:val="22"/>
              </w:rPr>
            </w:pPr>
            <w:r w:rsidRPr="00FA3ACF">
              <w:rPr>
                <w:rFonts w:ascii="Times New Roman" w:hAnsi="Times New Roman"/>
                <w:b/>
                <w:bCs/>
                <w:sz w:val="22"/>
                <w:szCs w:val="22"/>
                <w:lang w:val="uk-UA"/>
              </w:rPr>
              <w:t>К</w:t>
            </w:r>
            <w:r w:rsidRPr="00FA3ACF">
              <w:rPr>
                <w:rFonts w:ascii="Times New Roman" w:hAnsi="Times New Roman"/>
                <w:b/>
                <w:bCs/>
                <w:sz w:val="22"/>
                <w:szCs w:val="22"/>
              </w:rPr>
              <w:t>ількість</w:t>
            </w:r>
          </w:p>
        </w:tc>
        <w:tc>
          <w:tcPr>
            <w:tcW w:w="1710" w:type="pct"/>
            <w:gridSpan w:val="4"/>
            <w:tcBorders>
              <w:top w:val="single" w:sz="4" w:space="0" w:color="auto"/>
              <w:left w:val="single" w:sz="4" w:space="0" w:color="auto"/>
              <w:bottom w:val="single" w:sz="4" w:space="0" w:color="auto"/>
              <w:right w:val="single" w:sz="4" w:space="0" w:color="auto"/>
            </w:tcBorders>
          </w:tcPr>
          <w:p w:rsidR="00A7063C" w:rsidRPr="00FA3ACF" w:rsidRDefault="00A7063C" w:rsidP="00563A44">
            <w:pPr>
              <w:tabs>
                <w:tab w:val="left" w:pos="3840"/>
              </w:tabs>
              <w:rPr>
                <w:rFonts w:ascii="Times New Roman" w:hAnsi="Times New Roman"/>
                <w:b/>
                <w:bCs/>
                <w:sz w:val="22"/>
                <w:szCs w:val="22"/>
              </w:rPr>
            </w:pPr>
          </w:p>
          <w:p w:rsidR="00A7063C" w:rsidRPr="00FA3ACF" w:rsidRDefault="00A7063C" w:rsidP="00563A44">
            <w:pPr>
              <w:tabs>
                <w:tab w:val="left" w:pos="3840"/>
              </w:tabs>
              <w:rPr>
                <w:rFonts w:ascii="Times New Roman" w:hAnsi="Times New Roman"/>
                <w:b/>
                <w:bCs/>
                <w:sz w:val="22"/>
                <w:szCs w:val="22"/>
              </w:rPr>
            </w:pPr>
          </w:p>
          <w:p w:rsidR="00A7063C" w:rsidRPr="00FA3ACF" w:rsidRDefault="000A1DEA" w:rsidP="000A1DEA">
            <w:pPr>
              <w:tabs>
                <w:tab w:val="left" w:pos="3840"/>
              </w:tabs>
              <w:jc w:val="center"/>
              <w:rPr>
                <w:rFonts w:ascii="Times New Roman" w:hAnsi="Times New Roman"/>
                <w:b/>
                <w:bCs/>
                <w:sz w:val="22"/>
                <w:szCs w:val="22"/>
                <w:lang w:val="uk-UA"/>
              </w:rPr>
            </w:pPr>
            <w:r w:rsidRPr="00FA3ACF">
              <w:rPr>
                <w:rFonts w:ascii="Times New Roman" w:hAnsi="Times New Roman"/>
                <w:b/>
                <w:bCs/>
                <w:sz w:val="22"/>
                <w:szCs w:val="22"/>
                <w:lang w:val="uk-UA"/>
              </w:rPr>
              <w:t>Х</w:t>
            </w:r>
            <w:r w:rsidRPr="00FA3ACF">
              <w:rPr>
                <w:rFonts w:ascii="Times New Roman" w:hAnsi="Times New Roman"/>
                <w:b/>
                <w:bCs/>
                <w:sz w:val="22"/>
                <w:szCs w:val="22"/>
              </w:rPr>
              <w:t>арактеристик</w:t>
            </w:r>
            <w:r w:rsidRPr="00FA3ACF">
              <w:rPr>
                <w:rFonts w:ascii="Times New Roman" w:hAnsi="Times New Roman"/>
                <w:b/>
                <w:bCs/>
                <w:sz w:val="22"/>
                <w:szCs w:val="22"/>
                <w:lang w:val="uk-UA"/>
              </w:rPr>
              <w:t>а</w:t>
            </w:r>
            <w:r w:rsidRPr="00FA3ACF">
              <w:rPr>
                <w:rFonts w:ascii="Times New Roman" w:hAnsi="Times New Roman"/>
                <w:b/>
                <w:bCs/>
                <w:sz w:val="22"/>
                <w:szCs w:val="22"/>
              </w:rPr>
              <w:t xml:space="preserve"> товар</w:t>
            </w:r>
            <w:r w:rsidRPr="00FA3ACF">
              <w:rPr>
                <w:rFonts w:ascii="Times New Roman" w:hAnsi="Times New Roman"/>
                <w:b/>
                <w:bCs/>
                <w:sz w:val="22"/>
                <w:szCs w:val="22"/>
                <w:lang w:val="uk-UA"/>
              </w:rPr>
              <w:t>у</w:t>
            </w:r>
          </w:p>
        </w:tc>
        <w:tc>
          <w:tcPr>
            <w:tcW w:w="426" w:type="pct"/>
            <w:tcBorders>
              <w:top w:val="single" w:sz="4" w:space="0" w:color="auto"/>
              <w:left w:val="single" w:sz="4" w:space="0" w:color="auto"/>
              <w:bottom w:val="single" w:sz="4" w:space="0" w:color="auto"/>
              <w:right w:val="single" w:sz="4" w:space="0" w:color="auto"/>
            </w:tcBorders>
          </w:tcPr>
          <w:p w:rsidR="00A7063C" w:rsidRPr="00FA3ACF" w:rsidRDefault="00A7063C" w:rsidP="00563A44">
            <w:pPr>
              <w:tabs>
                <w:tab w:val="left" w:pos="3840"/>
              </w:tabs>
              <w:jc w:val="center"/>
              <w:rPr>
                <w:rFonts w:ascii="Times New Roman" w:hAnsi="Times New Roman"/>
                <w:b/>
                <w:bCs/>
                <w:sz w:val="22"/>
                <w:szCs w:val="22"/>
              </w:rPr>
            </w:pPr>
          </w:p>
          <w:p w:rsidR="00A7063C" w:rsidRPr="00FA3ACF" w:rsidRDefault="000A1DEA" w:rsidP="00563A44">
            <w:pPr>
              <w:tabs>
                <w:tab w:val="left" w:pos="3840"/>
              </w:tabs>
              <w:jc w:val="center"/>
              <w:rPr>
                <w:rFonts w:ascii="Times New Roman" w:hAnsi="Times New Roman"/>
                <w:b/>
                <w:bCs/>
                <w:sz w:val="22"/>
                <w:szCs w:val="22"/>
              </w:rPr>
            </w:pPr>
            <w:r w:rsidRPr="00FA3ACF">
              <w:rPr>
                <w:rFonts w:ascii="Times New Roman" w:hAnsi="Times New Roman"/>
                <w:b/>
                <w:bCs/>
                <w:sz w:val="22"/>
                <w:szCs w:val="22"/>
              </w:rPr>
              <w:t>Дата постачання</w:t>
            </w:r>
          </w:p>
        </w:tc>
        <w:tc>
          <w:tcPr>
            <w:tcW w:w="489" w:type="pct"/>
            <w:tcBorders>
              <w:top w:val="single" w:sz="4" w:space="0" w:color="auto"/>
              <w:left w:val="single" w:sz="4" w:space="0" w:color="auto"/>
              <w:bottom w:val="single" w:sz="4" w:space="0" w:color="auto"/>
              <w:right w:val="single" w:sz="4" w:space="0" w:color="auto"/>
            </w:tcBorders>
            <w:vAlign w:val="center"/>
          </w:tcPr>
          <w:p w:rsidR="000A1DEA" w:rsidRPr="00FA3ACF" w:rsidRDefault="000A1DEA" w:rsidP="000A1DEA">
            <w:pPr>
              <w:tabs>
                <w:tab w:val="left" w:pos="3840"/>
              </w:tabs>
              <w:jc w:val="center"/>
              <w:rPr>
                <w:rFonts w:ascii="Times New Roman" w:hAnsi="Times New Roman"/>
                <w:b/>
                <w:bCs/>
                <w:sz w:val="22"/>
                <w:szCs w:val="22"/>
              </w:rPr>
            </w:pPr>
            <w:r w:rsidRPr="00FA3ACF">
              <w:rPr>
                <w:rFonts w:ascii="Times New Roman" w:hAnsi="Times New Roman"/>
                <w:b/>
                <w:bCs/>
                <w:sz w:val="22"/>
                <w:szCs w:val="22"/>
              </w:rPr>
              <w:t>Ціна</w:t>
            </w:r>
          </w:p>
          <w:p w:rsidR="00A7063C" w:rsidRPr="00FA3ACF" w:rsidRDefault="000A1DEA" w:rsidP="000A1DEA">
            <w:pPr>
              <w:tabs>
                <w:tab w:val="left" w:pos="3840"/>
              </w:tabs>
              <w:jc w:val="center"/>
              <w:rPr>
                <w:rFonts w:ascii="Times New Roman" w:hAnsi="Times New Roman"/>
                <w:b/>
                <w:bCs/>
                <w:sz w:val="22"/>
                <w:szCs w:val="22"/>
              </w:rPr>
            </w:pPr>
            <w:r w:rsidRPr="00FA3ACF">
              <w:rPr>
                <w:rFonts w:ascii="Times New Roman" w:hAnsi="Times New Roman"/>
                <w:b/>
                <w:bCs/>
                <w:sz w:val="22"/>
                <w:szCs w:val="22"/>
              </w:rPr>
              <w:t>без ПДВ, грн.</w:t>
            </w:r>
          </w:p>
        </w:tc>
        <w:tc>
          <w:tcPr>
            <w:tcW w:w="362" w:type="pct"/>
            <w:tcBorders>
              <w:top w:val="single" w:sz="4" w:space="0" w:color="auto"/>
              <w:left w:val="single" w:sz="4" w:space="0" w:color="auto"/>
              <w:bottom w:val="single" w:sz="4" w:space="0" w:color="auto"/>
              <w:right w:val="single" w:sz="4" w:space="0" w:color="auto"/>
            </w:tcBorders>
            <w:vAlign w:val="center"/>
          </w:tcPr>
          <w:p w:rsidR="000A1DEA" w:rsidRPr="00FA3ACF" w:rsidRDefault="000A1DEA" w:rsidP="000A1DEA">
            <w:pPr>
              <w:tabs>
                <w:tab w:val="left" w:pos="3840"/>
              </w:tabs>
              <w:jc w:val="center"/>
              <w:rPr>
                <w:rFonts w:ascii="Times New Roman" w:hAnsi="Times New Roman"/>
                <w:b/>
                <w:bCs/>
                <w:sz w:val="22"/>
                <w:szCs w:val="22"/>
              </w:rPr>
            </w:pPr>
            <w:r w:rsidRPr="00FA3ACF">
              <w:rPr>
                <w:rFonts w:ascii="Times New Roman" w:hAnsi="Times New Roman"/>
                <w:b/>
                <w:bCs/>
                <w:sz w:val="22"/>
                <w:szCs w:val="22"/>
              </w:rPr>
              <w:t>Ціна</w:t>
            </w:r>
          </w:p>
          <w:p w:rsidR="00A7063C" w:rsidRPr="00FA3ACF" w:rsidRDefault="000A1DEA" w:rsidP="000A1DEA">
            <w:pPr>
              <w:tabs>
                <w:tab w:val="left" w:pos="3840"/>
              </w:tabs>
              <w:jc w:val="center"/>
              <w:rPr>
                <w:rFonts w:ascii="Times New Roman" w:hAnsi="Times New Roman"/>
                <w:b/>
                <w:bCs/>
                <w:sz w:val="22"/>
                <w:szCs w:val="22"/>
              </w:rPr>
            </w:pPr>
            <w:r w:rsidRPr="00FA3ACF">
              <w:rPr>
                <w:rFonts w:ascii="Times New Roman" w:hAnsi="Times New Roman"/>
                <w:b/>
                <w:bCs/>
                <w:sz w:val="22"/>
                <w:szCs w:val="22"/>
              </w:rPr>
              <w:t>з ПДВ, грн.</w:t>
            </w:r>
          </w:p>
        </w:tc>
      </w:tr>
      <w:tr w:rsidR="00A7063C" w:rsidRPr="00FA3ACF" w:rsidTr="000A1DEA">
        <w:trPr>
          <w:trHeight w:val="360"/>
        </w:trPr>
        <w:tc>
          <w:tcPr>
            <w:tcW w:w="182" w:type="pct"/>
            <w:tcBorders>
              <w:top w:val="single" w:sz="4" w:space="0" w:color="auto"/>
              <w:left w:val="single" w:sz="4" w:space="0" w:color="auto"/>
              <w:bottom w:val="single" w:sz="4" w:space="0" w:color="auto"/>
              <w:right w:val="single" w:sz="4" w:space="0" w:color="auto"/>
            </w:tcBorders>
          </w:tcPr>
          <w:p w:rsidR="00A7063C" w:rsidRPr="00FA3ACF" w:rsidRDefault="00A7063C" w:rsidP="00563A44">
            <w:pPr>
              <w:tabs>
                <w:tab w:val="left" w:pos="3840"/>
              </w:tabs>
              <w:jc w:val="center"/>
              <w:rPr>
                <w:rFonts w:ascii="Times New Roman" w:hAnsi="Times New Roman"/>
                <w:b/>
                <w:bCs/>
                <w:sz w:val="22"/>
                <w:szCs w:val="22"/>
              </w:rPr>
            </w:pPr>
          </w:p>
        </w:tc>
        <w:tc>
          <w:tcPr>
            <w:tcW w:w="794" w:type="pct"/>
            <w:tcBorders>
              <w:top w:val="single" w:sz="4" w:space="0" w:color="auto"/>
              <w:left w:val="single" w:sz="4" w:space="0" w:color="auto"/>
              <w:bottom w:val="single" w:sz="4" w:space="0" w:color="auto"/>
              <w:right w:val="single" w:sz="4" w:space="0" w:color="auto"/>
            </w:tcBorders>
            <w:vAlign w:val="bottom"/>
          </w:tcPr>
          <w:p w:rsidR="00A7063C" w:rsidRPr="00FA3ACF" w:rsidRDefault="00A7063C" w:rsidP="00563A44">
            <w:pPr>
              <w:tabs>
                <w:tab w:val="left" w:pos="3840"/>
              </w:tabs>
              <w:rPr>
                <w:rFonts w:ascii="Times New Roman" w:hAnsi="Times New Roman"/>
                <w:b/>
                <w:bCs/>
                <w:sz w:val="22"/>
                <w:szCs w:val="22"/>
              </w:rPr>
            </w:pPr>
          </w:p>
        </w:tc>
        <w:tc>
          <w:tcPr>
            <w:tcW w:w="488" w:type="pct"/>
            <w:tcBorders>
              <w:top w:val="single" w:sz="4" w:space="0" w:color="auto"/>
              <w:left w:val="single" w:sz="4" w:space="0" w:color="auto"/>
              <w:bottom w:val="single" w:sz="4" w:space="0" w:color="auto"/>
              <w:right w:val="single" w:sz="4" w:space="0" w:color="auto"/>
            </w:tcBorders>
            <w:vAlign w:val="center"/>
          </w:tcPr>
          <w:p w:rsidR="00A7063C" w:rsidRPr="00FA3ACF" w:rsidRDefault="00A7063C" w:rsidP="00563A44">
            <w:pPr>
              <w:tabs>
                <w:tab w:val="left" w:pos="3840"/>
              </w:tabs>
              <w:jc w:val="center"/>
              <w:rPr>
                <w:rFonts w:ascii="Times New Roman" w:hAnsi="Times New Roman"/>
                <w:b/>
                <w:bCs/>
                <w:sz w:val="22"/>
                <w:szCs w:val="22"/>
              </w:rPr>
            </w:pPr>
          </w:p>
        </w:tc>
        <w:tc>
          <w:tcPr>
            <w:tcW w:w="549" w:type="pct"/>
            <w:tcBorders>
              <w:top w:val="single" w:sz="4" w:space="0" w:color="auto"/>
              <w:left w:val="single" w:sz="4" w:space="0" w:color="auto"/>
              <w:bottom w:val="single" w:sz="4" w:space="0" w:color="auto"/>
              <w:right w:val="single" w:sz="4" w:space="0" w:color="auto"/>
            </w:tcBorders>
          </w:tcPr>
          <w:p w:rsidR="00A7063C" w:rsidRPr="00FA3ACF" w:rsidRDefault="00A7063C" w:rsidP="00563A44">
            <w:pPr>
              <w:tabs>
                <w:tab w:val="left" w:pos="3840"/>
              </w:tabs>
              <w:jc w:val="center"/>
              <w:rPr>
                <w:rFonts w:ascii="Times New Roman" w:hAnsi="Times New Roman"/>
                <w:b/>
                <w:bCs/>
                <w:sz w:val="22"/>
                <w:szCs w:val="22"/>
              </w:rPr>
            </w:pPr>
          </w:p>
        </w:tc>
        <w:tc>
          <w:tcPr>
            <w:tcW w:w="487" w:type="pct"/>
            <w:tcBorders>
              <w:top w:val="single" w:sz="4" w:space="0" w:color="auto"/>
              <w:left w:val="single" w:sz="4" w:space="0" w:color="auto"/>
              <w:bottom w:val="single" w:sz="4" w:space="0" w:color="auto"/>
              <w:right w:val="single" w:sz="4" w:space="0" w:color="auto"/>
            </w:tcBorders>
          </w:tcPr>
          <w:p w:rsidR="00A7063C" w:rsidRPr="00FA3ACF" w:rsidRDefault="00A7063C" w:rsidP="00563A44">
            <w:pPr>
              <w:tabs>
                <w:tab w:val="left" w:pos="3840"/>
              </w:tabs>
              <w:jc w:val="center"/>
              <w:rPr>
                <w:rFonts w:ascii="Times New Roman" w:hAnsi="Times New Roman"/>
                <w:b/>
                <w:bCs/>
                <w:sz w:val="22"/>
                <w:szCs w:val="22"/>
              </w:rPr>
            </w:pPr>
            <w:r w:rsidRPr="00FA3ACF">
              <w:rPr>
                <w:rFonts w:ascii="Times New Roman" w:hAnsi="Times New Roman"/>
                <w:b/>
                <w:bCs/>
                <w:sz w:val="22"/>
                <w:szCs w:val="22"/>
              </w:rPr>
              <w:t>Сорт</w:t>
            </w:r>
          </w:p>
        </w:tc>
        <w:tc>
          <w:tcPr>
            <w:tcW w:w="428" w:type="pct"/>
            <w:tcBorders>
              <w:top w:val="single" w:sz="4" w:space="0" w:color="auto"/>
              <w:left w:val="single" w:sz="4" w:space="0" w:color="auto"/>
              <w:bottom w:val="single" w:sz="4" w:space="0" w:color="auto"/>
              <w:right w:val="single" w:sz="4" w:space="0" w:color="auto"/>
            </w:tcBorders>
          </w:tcPr>
          <w:p w:rsidR="00A7063C" w:rsidRPr="00FA3ACF" w:rsidRDefault="00A7063C" w:rsidP="000A1DEA">
            <w:pPr>
              <w:tabs>
                <w:tab w:val="left" w:pos="3840"/>
              </w:tabs>
              <w:jc w:val="center"/>
              <w:rPr>
                <w:rFonts w:ascii="Times New Roman" w:hAnsi="Times New Roman"/>
                <w:b/>
                <w:bCs/>
                <w:sz w:val="22"/>
                <w:szCs w:val="22"/>
                <w:lang w:val="uk-UA"/>
              </w:rPr>
            </w:pPr>
            <w:r w:rsidRPr="00FA3ACF">
              <w:rPr>
                <w:rFonts w:ascii="Times New Roman" w:hAnsi="Times New Roman"/>
                <w:b/>
                <w:bCs/>
                <w:sz w:val="22"/>
                <w:szCs w:val="22"/>
              </w:rPr>
              <w:t>Р</w:t>
            </w:r>
            <w:r w:rsidR="000A1DEA" w:rsidRPr="00FA3ACF">
              <w:rPr>
                <w:rFonts w:ascii="Times New Roman" w:hAnsi="Times New Roman"/>
                <w:b/>
                <w:bCs/>
                <w:sz w:val="22"/>
                <w:szCs w:val="22"/>
                <w:lang w:val="uk-UA"/>
              </w:rPr>
              <w:t>озмір</w:t>
            </w:r>
          </w:p>
        </w:tc>
        <w:tc>
          <w:tcPr>
            <w:tcW w:w="426" w:type="pct"/>
            <w:tcBorders>
              <w:top w:val="single" w:sz="4" w:space="0" w:color="auto"/>
              <w:left w:val="single" w:sz="4" w:space="0" w:color="auto"/>
              <w:bottom w:val="single" w:sz="4" w:space="0" w:color="auto"/>
              <w:right w:val="single" w:sz="4" w:space="0" w:color="auto"/>
            </w:tcBorders>
          </w:tcPr>
          <w:p w:rsidR="00A7063C" w:rsidRPr="00FA3ACF" w:rsidRDefault="000A1DEA" w:rsidP="00563A44">
            <w:pPr>
              <w:tabs>
                <w:tab w:val="left" w:pos="3840"/>
              </w:tabs>
              <w:jc w:val="center"/>
              <w:rPr>
                <w:rFonts w:ascii="Times New Roman" w:hAnsi="Times New Roman"/>
                <w:b/>
                <w:bCs/>
                <w:sz w:val="22"/>
                <w:szCs w:val="22"/>
                <w:lang w:val="uk-UA"/>
              </w:rPr>
            </w:pPr>
            <w:r w:rsidRPr="00FA3ACF">
              <w:rPr>
                <w:rFonts w:ascii="Times New Roman" w:hAnsi="Times New Roman"/>
                <w:b/>
                <w:bCs/>
                <w:sz w:val="22"/>
                <w:szCs w:val="22"/>
              </w:rPr>
              <w:t>Як</w:t>
            </w:r>
            <w:r w:rsidRPr="00FA3ACF">
              <w:rPr>
                <w:rFonts w:ascii="Times New Roman" w:hAnsi="Times New Roman"/>
                <w:b/>
                <w:bCs/>
                <w:sz w:val="22"/>
                <w:szCs w:val="22"/>
                <w:lang w:val="uk-UA"/>
              </w:rPr>
              <w:t>ість</w:t>
            </w:r>
          </w:p>
        </w:tc>
        <w:tc>
          <w:tcPr>
            <w:tcW w:w="369" w:type="pct"/>
            <w:tcBorders>
              <w:top w:val="single" w:sz="4" w:space="0" w:color="auto"/>
              <w:left w:val="single" w:sz="4" w:space="0" w:color="auto"/>
              <w:bottom w:val="single" w:sz="4" w:space="0" w:color="auto"/>
              <w:right w:val="single" w:sz="4" w:space="0" w:color="auto"/>
            </w:tcBorders>
          </w:tcPr>
          <w:p w:rsidR="00A7063C" w:rsidRPr="00FA3ACF" w:rsidRDefault="000A1DEA" w:rsidP="00563A44">
            <w:pPr>
              <w:tabs>
                <w:tab w:val="left" w:pos="3840"/>
              </w:tabs>
              <w:jc w:val="center"/>
              <w:rPr>
                <w:rFonts w:ascii="Times New Roman" w:hAnsi="Times New Roman"/>
                <w:b/>
                <w:bCs/>
                <w:sz w:val="22"/>
                <w:szCs w:val="22"/>
                <w:lang w:val="uk-UA"/>
              </w:rPr>
            </w:pPr>
            <w:r w:rsidRPr="00FA3ACF">
              <w:rPr>
                <w:rFonts w:ascii="Times New Roman" w:hAnsi="Times New Roman"/>
                <w:b/>
                <w:bCs/>
                <w:sz w:val="22"/>
                <w:szCs w:val="22"/>
                <w:lang w:val="uk-UA"/>
              </w:rPr>
              <w:t>Інше</w:t>
            </w:r>
          </w:p>
        </w:tc>
        <w:tc>
          <w:tcPr>
            <w:tcW w:w="426" w:type="pct"/>
            <w:tcBorders>
              <w:top w:val="single" w:sz="4" w:space="0" w:color="auto"/>
              <w:left w:val="single" w:sz="4" w:space="0" w:color="auto"/>
              <w:bottom w:val="single" w:sz="4" w:space="0" w:color="auto"/>
              <w:right w:val="single" w:sz="4" w:space="0" w:color="auto"/>
            </w:tcBorders>
          </w:tcPr>
          <w:p w:rsidR="00A7063C" w:rsidRPr="00FA3ACF" w:rsidRDefault="00A7063C" w:rsidP="00563A44">
            <w:pPr>
              <w:tabs>
                <w:tab w:val="left" w:pos="3840"/>
              </w:tabs>
              <w:jc w:val="center"/>
              <w:rPr>
                <w:rFonts w:ascii="Times New Roman" w:hAnsi="Times New Roman"/>
                <w:b/>
                <w:bCs/>
                <w:sz w:val="22"/>
                <w:szCs w:val="22"/>
              </w:rPr>
            </w:pPr>
          </w:p>
        </w:tc>
        <w:tc>
          <w:tcPr>
            <w:tcW w:w="489" w:type="pct"/>
            <w:tcBorders>
              <w:top w:val="single" w:sz="4" w:space="0" w:color="auto"/>
              <w:left w:val="single" w:sz="4" w:space="0" w:color="auto"/>
              <w:bottom w:val="single" w:sz="4" w:space="0" w:color="auto"/>
              <w:right w:val="single" w:sz="4" w:space="0" w:color="auto"/>
            </w:tcBorders>
            <w:vAlign w:val="center"/>
          </w:tcPr>
          <w:p w:rsidR="00A7063C" w:rsidRPr="00FA3ACF" w:rsidRDefault="00A7063C" w:rsidP="00563A44">
            <w:pPr>
              <w:tabs>
                <w:tab w:val="left" w:pos="3840"/>
              </w:tabs>
              <w:jc w:val="center"/>
              <w:rPr>
                <w:rFonts w:ascii="Times New Roman" w:hAnsi="Times New Roman"/>
                <w:b/>
                <w:bCs/>
                <w:sz w:val="22"/>
                <w:szCs w:val="22"/>
              </w:rPr>
            </w:pPr>
          </w:p>
        </w:tc>
        <w:tc>
          <w:tcPr>
            <w:tcW w:w="362" w:type="pct"/>
            <w:tcBorders>
              <w:top w:val="single" w:sz="4" w:space="0" w:color="auto"/>
              <w:left w:val="single" w:sz="4" w:space="0" w:color="auto"/>
              <w:bottom w:val="single" w:sz="4" w:space="0" w:color="auto"/>
              <w:right w:val="single" w:sz="4" w:space="0" w:color="auto"/>
            </w:tcBorders>
            <w:vAlign w:val="center"/>
          </w:tcPr>
          <w:p w:rsidR="00A7063C" w:rsidRPr="00FA3ACF" w:rsidRDefault="00A7063C" w:rsidP="00563A44">
            <w:pPr>
              <w:tabs>
                <w:tab w:val="left" w:pos="3840"/>
              </w:tabs>
              <w:jc w:val="center"/>
              <w:rPr>
                <w:rFonts w:ascii="Times New Roman" w:hAnsi="Times New Roman"/>
                <w:b/>
                <w:bCs/>
                <w:sz w:val="22"/>
                <w:szCs w:val="22"/>
              </w:rPr>
            </w:pPr>
          </w:p>
        </w:tc>
      </w:tr>
      <w:sdt>
        <w:sdtPr>
          <w:rPr>
            <w:rFonts w:ascii="Times New Roman" w:hAnsi="Times New Roman"/>
            <w:b/>
            <w:bCs/>
            <w:sz w:val="22"/>
            <w:szCs w:val="22"/>
          </w:rPr>
          <w:id w:val="1386303061"/>
          <w15:repeatingSection/>
        </w:sdtPr>
        <w:sdtEndPr/>
        <w:sdtContent>
          <w:sdt>
            <w:sdtPr>
              <w:rPr>
                <w:rFonts w:ascii="Times New Roman" w:hAnsi="Times New Roman"/>
                <w:b/>
                <w:bCs/>
                <w:sz w:val="22"/>
                <w:szCs w:val="22"/>
              </w:rPr>
              <w:id w:val="-1567330122"/>
              <w:placeholder>
                <w:docPart w:val="DefaultPlaceholder_1081868578"/>
              </w:placeholder>
              <w15:repeatingSectionItem/>
            </w:sdtPr>
            <w:sdtEndPr/>
            <w:sdtContent>
              <w:tr w:rsidR="00A7063C" w:rsidRPr="00FA3ACF" w:rsidTr="000A1DEA">
                <w:trPr>
                  <w:trHeight w:val="360"/>
                </w:trPr>
                <w:tc>
                  <w:tcPr>
                    <w:tcW w:w="182" w:type="pct"/>
                    <w:tcBorders>
                      <w:top w:val="single" w:sz="4" w:space="0" w:color="auto"/>
                      <w:left w:val="single" w:sz="4" w:space="0" w:color="auto"/>
                      <w:bottom w:val="single" w:sz="4" w:space="0" w:color="auto"/>
                      <w:right w:val="single" w:sz="4" w:space="0" w:color="auto"/>
                    </w:tcBorders>
                  </w:tcPr>
                  <w:p w:rsidR="00A7063C" w:rsidRPr="00FA3ACF" w:rsidRDefault="00A7063C" w:rsidP="00563A44">
                    <w:pPr>
                      <w:tabs>
                        <w:tab w:val="left" w:pos="3840"/>
                      </w:tabs>
                      <w:jc w:val="center"/>
                      <w:rPr>
                        <w:rFonts w:ascii="Times New Roman" w:hAnsi="Times New Roman"/>
                        <w:b/>
                        <w:bCs/>
                        <w:sz w:val="22"/>
                        <w:szCs w:val="22"/>
                      </w:rPr>
                    </w:pPr>
                    <w:r w:rsidRPr="00FA3ACF">
                      <w:rPr>
                        <w:rFonts w:ascii="Times New Roman" w:hAnsi="Times New Roman"/>
                        <w:b/>
                        <w:bCs/>
                        <w:sz w:val="22"/>
                        <w:szCs w:val="22"/>
                      </w:rPr>
                      <w:t>1.</w:t>
                    </w:r>
                  </w:p>
                </w:tc>
                <w:tc>
                  <w:tcPr>
                    <w:tcW w:w="794" w:type="pct"/>
                    <w:tcBorders>
                      <w:top w:val="single" w:sz="4" w:space="0" w:color="auto"/>
                      <w:left w:val="single" w:sz="4" w:space="0" w:color="auto"/>
                      <w:bottom w:val="single" w:sz="4" w:space="0" w:color="auto"/>
                      <w:right w:val="single" w:sz="4" w:space="0" w:color="auto"/>
                    </w:tcBorders>
                    <w:vAlign w:val="bottom"/>
                  </w:tcPr>
                  <w:p w:rsidR="00A7063C" w:rsidRPr="00FA3ACF" w:rsidRDefault="00A7063C" w:rsidP="00563A44">
                    <w:pPr>
                      <w:tabs>
                        <w:tab w:val="left" w:pos="3840"/>
                      </w:tabs>
                      <w:rPr>
                        <w:rFonts w:ascii="Times New Roman" w:hAnsi="Times New Roman"/>
                        <w:b/>
                        <w:bCs/>
                        <w:sz w:val="22"/>
                        <w:szCs w:val="22"/>
                      </w:rPr>
                    </w:pPr>
                  </w:p>
                </w:tc>
                <w:tc>
                  <w:tcPr>
                    <w:tcW w:w="488" w:type="pct"/>
                    <w:tcBorders>
                      <w:top w:val="single" w:sz="4" w:space="0" w:color="auto"/>
                      <w:left w:val="single" w:sz="4" w:space="0" w:color="auto"/>
                      <w:bottom w:val="single" w:sz="4" w:space="0" w:color="auto"/>
                      <w:right w:val="single" w:sz="4" w:space="0" w:color="auto"/>
                    </w:tcBorders>
                    <w:vAlign w:val="center"/>
                  </w:tcPr>
                  <w:p w:rsidR="00A7063C" w:rsidRPr="00FA3ACF" w:rsidRDefault="00A7063C" w:rsidP="00563A44">
                    <w:pPr>
                      <w:tabs>
                        <w:tab w:val="left" w:pos="3840"/>
                      </w:tabs>
                      <w:jc w:val="center"/>
                      <w:rPr>
                        <w:rFonts w:ascii="Times New Roman" w:hAnsi="Times New Roman"/>
                        <w:b/>
                        <w:bCs/>
                        <w:sz w:val="22"/>
                        <w:szCs w:val="22"/>
                      </w:rPr>
                    </w:pPr>
                  </w:p>
                </w:tc>
                <w:tc>
                  <w:tcPr>
                    <w:tcW w:w="549" w:type="pct"/>
                    <w:tcBorders>
                      <w:top w:val="single" w:sz="4" w:space="0" w:color="auto"/>
                      <w:left w:val="single" w:sz="4" w:space="0" w:color="auto"/>
                      <w:bottom w:val="single" w:sz="4" w:space="0" w:color="auto"/>
                      <w:right w:val="single" w:sz="4" w:space="0" w:color="auto"/>
                    </w:tcBorders>
                  </w:tcPr>
                  <w:p w:rsidR="00A7063C" w:rsidRPr="00FA3ACF" w:rsidRDefault="00A7063C" w:rsidP="00563A44">
                    <w:pPr>
                      <w:tabs>
                        <w:tab w:val="left" w:pos="3840"/>
                      </w:tabs>
                      <w:jc w:val="center"/>
                      <w:rPr>
                        <w:rFonts w:ascii="Times New Roman" w:hAnsi="Times New Roman"/>
                        <w:b/>
                        <w:bCs/>
                        <w:sz w:val="22"/>
                        <w:szCs w:val="22"/>
                      </w:rPr>
                    </w:pPr>
                  </w:p>
                </w:tc>
                <w:tc>
                  <w:tcPr>
                    <w:tcW w:w="487" w:type="pct"/>
                    <w:tcBorders>
                      <w:top w:val="single" w:sz="4" w:space="0" w:color="auto"/>
                      <w:left w:val="single" w:sz="4" w:space="0" w:color="auto"/>
                      <w:bottom w:val="single" w:sz="4" w:space="0" w:color="auto"/>
                      <w:right w:val="single" w:sz="4" w:space="0" w:color="auto"/>
                    </w:tcBorders>
                  </w:tcPr>
                  <w:p w:rsidR="00A7063C" w:rsidRPr="00FA3ACF" w:rsidRDefault="00A7063C" w:rsidP="00563A44">
                    <w:pPr>
                      <w:tabs>
                        <w:tab w:val="left" w:pos="3840"/>
                      </w:tabs>
                      <w:jc w:val="center"/>
                      <w:rPr>
                        <w:rFonts w:ascii="Times New Roman" w:hAnsi="Times New Roman"/>
                        <w:b/>
                        <w:bCs/>
                        <w:sz w:val="22"/>
                        <w:szCs w:val="22"/>
                      </w:rPr>
                    </w:pPr>
                  </w:p>
                </w:tc>
                <w:tc>
                  <w:tcPr>
                    <w:tcW w:w="428" w:type="pct"/>
                    <w:tcBorders>
                      <w:top w:val="single" w:sz="4" w:space="0" w:color="auto"/>
                      <w:left w:val="single" w:sz="4" w:space="0" w:color="auto"/>
                      <w:bottom w:val="single" w:sz="4" w:space="0" w:color="auto"/>
                      <w:right w:val="single" w:sz="4" w:space="0" w:color="auto"/>
                    </w:tcBorders>
                  </w:tcPr>
                  <w:p w:rsidR="00A7063C" w:rsidRPr="00FA3ACF" w:rsidRDefault="00A7063C" w:rsidP="00563A44">
                    <w:pPr>
                      <w:tabs>
                        <w:tab w:val="left" w:pos="3840"/>
                      </w:tabs>
                      <w:jc w:val="center"/>
                      <w:rPr>
                        <w:rFonts w:ascii="Times New Roman" w:hAnsi="Times New Roman"/>
                        <w:b/>
                        <w:bCs/>
                        <w:sz w:val="22"/>
                        <w:szCs w:val="22"/>
                      </w:rPr>
                    </w:pPr>
                  </w:p>
                </w:tc>
                <w:tc>
                  <w:tcPr>
                    <w:tcW w:w="426" w:type="pct"/>
                    <w:tcBorders>
                      <w:top w:val="single" w:sz="4" w:space="0" w:color="auto"/>
                      <w:left w:val="single" w:sz="4" w:space="0" w:color="auto"/>
                      <w:bottom w:val="single" w:sz="4" w:space="0" w:color="auto"/>
                      <w:right w:val="single" w:sz="4" w:space="0" w:color="auto"/>
                    </w:tcBorders>
                  </w:tcPr>
                  <w:p w:rsidR="00A7063C" w:rsidRPr="00FA3ACF" w:rsidRDefault="00A7063C" w:rsidP="00563A44">
                    <w:pPr>
                      <w:tabs>
                        <w:tab w:val="left" w:pos="3840"/>
                      </w:tabs>
                      <w:jc w:val="center"/>
                      <w:rPr>
                        <w:rFonts w:ascii="Times New Roman" w:hAnsi="Times New Roman"/>
                        <w:b/>
                        <w:bCs/>
                        <w:sz w:val="22"/>
                        <w:szCs w:val="22"/>
                      </w:rPr>
                    </w:pPr>
                  </w:p>
                </w:tc>
                <w:tc>
                  <w:tcPr>
                    <w:tcW w:w="369" w:type="pct"/>
                    <w:tcBorders>
                      <w:top w:val="single" w:sz="4" w:space="0" w:color="auto"/>
                      <w:left w:val="single" w:sz="4" w:space="0" w:color="auto"/>
                      <w:bottom w:val="single" w:sz="4" w:space="0" w:color="auto"/>
                      <w:right w:val="single" w:sz="4" w:space="0" w:color="auto"/>
                    </w:tcBorders>
                  </w:tcPr>
                  <w:p w:rsidR="00A7063C" w:rsidRPr="00FA3ACF" w:rsidRDefault="00A7063C" w:rsidP="00563A44">
                    <w:pPr>
                      <w:tabs>
                        <w:tab w:val="left" w:pos="3840"/>
                      </w:tabs>
                      <w:jc w:val="center"/>
                      <w:rPr>
                        <w:rFonts w:ascii="Times New Roman" w:hAnsi="Times New Roman"/>
                        <w:b/>
                        <w:bCs/>
                        <w:sz w:val="22"/>
                        <w:szCs w:val="22"/>
                      </w:rPr>
                    </w:pPr>
                  </w:p>
                </w:tc>
                <w:tc>
                  <w:tcPr>
                    <w:tcW w:w="426" w:type="pct"/>
                    <w:tcBorders>
                      <w:top w:val="single" w:sz="4" w:space="0" w:color="auto"/>
                      <w:left w:val="single" w:sz="4" w:space="0" w:color="auto"/>
                      <w:bottom w:val="single" w:sz="4" w:space="0" w:color="auto"/>
                      <w:right w:val="single" w:sz="4" w:space="0" w:color="auto"/>
                    </w:tcBorders>
                  </w:tcPr>
                  <w:p w:rsidR="00A7063C" w:rsidRPr="00FA3ACF" w:rsidRDefault="00A7063C" w:rsidP="00563A44">
                    <w:pPr>
                      <w:tabs>
                        <w:tab w:val="left" w:pos="3840"/>
                      </w:tabs>
                      <w:jc w:val="center"/>
                      <w:rPr>
                        <w:rFonts w:ascii="Times New Roman" w:hAnsi="Times New Roman"/>
                        <w:b/>
                        <w:bCs/>
                        <w:sz w:val="22"/>
                        <w:szCs w:val="22"/>
                      </w:rPr>
                    </w:pPr>
                  </w:p>
                </w:tc>
                <w:tc>
                  <w:tcPr>
                    <w:tcW w:w="489" w:type="pct"/>
                    <w:tcBorders>
                      <w:top w:val="single" w:sz="4" w:space="0" w:color="auto"/>
                      <w:left w:val="single" w:sz="4" w:space="0" w:color="auto"/>
                      <w:bottom w:val="single" w:sz="4" w:space="0" w:color="auto"/>
                      <w:right w:val="single" w:sz="4" w:space="0" w:color="auto"/>
                    </w:tcBorders>
                    <w:vAlign w:val="center"/>
                  </w:tcPr>
                  <w:p w:rsidR="00A7063C" w:rsidRPr="00FA3ACF" w:rsidRDefault="00A7063C" w:rsidP="00563A44">
                    <w:pPr>
                      <w:tabs>
                        <w:tab w:val="left" w:pos="3840"/>
                      </w:tabs>
                      <w:jc w:val="center"/>
                      <w:rPr>
                        <w:rFonts w:ascii="Times New Roman" w:hAnsi="Times New Roman"/>
                        <w:b/>
                        <w:bCs/>
                        <w:sz w:val="22"/>
                        <w:szCs w:val="22"/>
                      </w:rPr>
                    </w:pPr>
                  </w:p>
                </w:tc>
                <w:tc>
                  <w:tcPr>
                    <w:tcW w:w="362" w:type="pct"/>
                    <w:tcBorders>
                      <w:top w:val="single" w:sz="4" w:space="0" w:color="auto"/>
                      <w:left w:val="single" w:sz="4" w:space="0" w:color="auto"/>
                      <w:bottom w:val="single" w:sz="4" w:space="0" w:color="auto"/>
                      <w:right w:val="single" w:sz="4" w:space="0" w:color="auto"/>
                    </w:tcBorders>
                    <w:vAlign w:val="center"/>
                  </w:tcPr>
                  <w:p w:rsidR="00A7063C" w:rsidRPr="00FA3ACF" w:rsidRDefault="00A7063C" w:rsidP="00563A44">
                    <w:pPr>
                      <w:tabs>
                        <w:tab w:val="left" w:pos="3840"/>
                      </w:tabs>
                      <w:jc w:val="center"/>
                      <w:rPr>
                        <w:rFonts w:ascii="Times New Roman" w:hAnsi="Times New Roman"/>
                        <w:b/>
                        <w:bCs/>
                        <w:sz w:val="22"/>
                        <w:szCs w:val="22"/>
                      </w:rPr>
                    </w:pPr>
                  </w:p>
                </w:tc>
              </w:tr>
            </w:sdtContent>
          </w:sdt>
        </w:sdtContent>
      </w:sdt>
    </w:tbl>
    <w:p w:rsidR="00A7063C" w:rsidRPr="00FA3ACF" w:rsidRDefault="00A7063C" w:rsidP="00A7063C">
      <w:pPr>
        <w:tabs>
          <w:tab w:val="left" w:pos="3840"/>
        </w:tabs>
        <w:jc w:val="center"/>
        <w:rPr>
          <w:rFonts w:ascii="Times New Roman" w:hAnsi="Times New Roman"/>
          <w:b/>
          <w:bCs/>
          <w:sz w:val="22"/>
          <w:szCs w:val="22"/>
        </w:rPr>
      </w:pPr>
    </w:p>
    <w:p w:rsidR="00A7063C" w:rsidRPr="00FA3ACF" w:rsidRDefault="00A7063C" w:rsidP="00A7063C">
      <w:pPr>
        <w:tabs>
          <w:tab w:val="left" w:pos="3840"/>
        </w:tabs>
        <w:jc w:val="both"/>
        <w:rPr>
          <w:rFonts w:ascii="Times New Roman" w:hAnsi="Times New Roman"/>
          <w:b/>
          <w:sz w:val="22"/>
          <w:szCs w:val="22"/>
        </w:rPr>
      </w:pPr>
    </w:p>
    <w:p w:rsidR="00673C2D" w:rsidRPr="00FA3ACF" w:rsidRDefault="00673C2D" w:rsidP="00673C2D">
      <w:pPr>
        <w:tabs>
          <w:tab w:val="left" w:pos="3840"/>
        </w:tabs>
        <w:jc w:val="both"/>
        <w:rPr>
          <w:rFonts w:ascii="Times New Roman" w:hAnsi="Times New Roman"/>
          <w:b/>
          <w:bCs/>
          <w:sz w:val="22"/>
          <w:szCs w:val="22"/>
        </w:rPr>
      </w:pPr>
      <w:r w:rsidRPr="00FA3ACF">
        <w:rPr>
          <w:rFonts w:ascii="Times New Roman" w:hAnsi="Times New Roman"/>
          <w:b/>
          <w:bCs/>
          <w:sz w:val="22"/>
          <w:szCs w:val="22"/>
        </w:rPr>
        <w:t>ПОКУ</w:t>
      </w:r>
      <w:r w:rsidRPr="00FA3ACF">
        <w:rPr>
          <w:rFonts w:ascii="Times New Roman" w:hAnsi="Times New Roman"/>
          <w:b/>
          <w:bCs/>
          <w:sz w:val="22"/>
          <w:szCs w:val="22"/>
          <w:lang w:val="uk-UA"/>
        </w:rPr>
        <w:t>ПЕЦЬ</w:t>
      </w:r>
      <w:r w:rsidRPr="00FA3ACF">
        <w:rPr>
          <w:rFonts w:ascii="Times New Roman" w:hAnsi="Times New Roman"/>
          <w:b/>
          <w:bCs/>
          <w:sz w:val="22"/>
          <w:szCs w:val="22"/>
        </w:rPr>
        <w:t xml:space="preserve">: </w:t>
      </w:r>
    </w:p>
    <w:p w:rsidR="00673C2D" w:rsidRPr="00FA3ACF" w:rsidRDefault="00673C2D" w:rsidP="00673C2D">
      <w:pPr>
        <w:pStyle w:val="af4"/>
        <w:spacing w:before="0" w:beforeAutospacing="0" w:after="0" w:afterAutospacing="0"/>
        <w:rPr>
          <w:rStyle w:val="Bodytext"/>
          <w:rFonts w:ascii="Times New Roman" w:hAnsi="Times New Roman" w:cs="Times New Roman"/>
          <w:b/>
          <w:color w:val="000000"/>
          <w:sz w:val="22"/>
          <w:szCs w:val="22"/>
          <w:lang w:val="uk-UA"/>
        </w:rPr>
      </w:pPr>
      <w:r w:rsidRPr="00FA3ACF">
        <w:rPr>
          <w:rStyle w:val="Bodytext"/>
          <w:rFonts w:ascii="Times New Roman" w:hAnsi="Times New Roman" w:cs="Times New Roman"/>
          <w:b/>
          <w:color w:val="000000"/>
          <w:sz w:val="22"/>
          <w:szCs w:val="22"/>
          <w:lang w:val="uk-UA"/>
        </w:rPr>
        <w:t>ТОВ «ТОРГОВИЙ ДІМ ЛЕВАДА»</w:t>
      </w:r>
    </w:p>
    <w:p w:rsidR="00FA3ACF" w:rsidRDefault="00673C2D" w:rsidP="00FA3ACF">
      <w:pPr>
        <w:pStyle w:val="af4"/>
        <w:spacing w:before="0" w:beforeAutospacing="0" w:after="0" w:afterAutospacing="0"/>
        <w:rPr>
          <w:sz w:val="22"/>
          <w:szCs w:val="22"/>
        </w:rPr>
      </w:pPr>
      <w:r w:rsidRPr="00FA3ACF">
        <w:rPr>
          <w:sz w:val="22"/>
          <w:szCs w:val="22"/>
        </w:rPr>
        <w:t xml:space="preserve">Місцезнаходження: </w:t>
      </w:r>
      <w:r w:rsidR="00FA3ACF" w:rsidRPr="00FA3ACF">
        <w:rPr>
          <w:sz w:val="22"/>
          <w:szCs w:val="22"/>
        </w:rPr>
        <w:t>65091, м. Одеса, вул.  Середня, 36</w:t>
      </w:r>
    </w:p>
    <w:p w:rsidR="00673C2D" w:rsidRPr="00FA3ACF" w:rsidRDefault="00673C2D" w:rsidP="00673C2D">
      <w:pPr>
        <w:pStyle w:val="af4"/>
        <w:spacing w:before="0" w:beforeAutospacing="0" w:after="0" w:afterAutospacing="0"/>
        <w:rPr>
          <w:sz w:val="22"/>
          <w:szCs w:val="22"/>
          <w:lang w:val="uk-UA"/>
        </w:rPr>
      </w:pPr>
      <w:r w:rsidRPr="00FA3ACF">
        <w:rPr>
          <w:sz w:val="22"/>
          <w:szCs w:val="22"/>
        </w:rPr>
        <w:t>IBAN UA353209840000026007210358394</w:t>
      </w:r>
    </w:p>
    <w:p w:rsidR="00673C2D" w:rsidRPr="00FA3ACF" w:rsidRDefault="00673C2D" w:rsidP="00673C2D">
      <w:pPr>
        <w:pStyle w:val="af4"/>
        <w:spacing w:before="0" w:beforeAutospacing="0" w:after="0" w:afterAutospacing="0"/>
        <w:rPr>
          <w:sz w:val="22"/>
          <w:szCs w:val="22"/>
        </w:rPr>
      </w:pPr>
      <w:r w:rsidRPr="00FA3ACF">
        <w:rPr>
          <w:sz w:val="22"/>
          <w:szCs w:val="22"/>
        </w:rPr>
        <w:t>в АТ «ПроКредит Банк», м. Київ  </w:t>
      </w:r>
    </w:p>
    <w:p w:rsidR="00673C2D" w:rsidRPr="00FA3ACF" w:rsidRDefault="00673C2D" w:rsidP="00673C2D">
      <w:pPr>
        <w:jc w:val="both"/>
        <w:rPr>
          <w:rFonts w:ascii="Times New Roman" w:hAnsi="Times New Roman"/>
          <w:sz w:val="22"/>
          <w:szCs w:val="22"/>
          <w:lang w:val="uk-UA"/>
        </w:rPr>
      </w:pPr>
      <w:r w:rsidRPr="00FA3ACF">
        <w:rPr>
          <w:rFonts w:ascii="Times New Roman" w:hAnsi="Times New Roman"/>
          <w:sz w:val="22"/>
          <w:szCs w:val="22"/>
        </w:rPr>
        <w:t xml:space="preserve">Код ЄДРПОУ: 34055728 </w:t>
      </w:r>
    </w:p>
    <w:p w:rsidR="00673C2D" w:rsidRPr="00FA3ACF" w:rsidRDefault="00673C2D" w:rsidP="00673C2D">
      <w:pPr>
        <w:jc w:val="both"/>
        <w:rPr>
          <w:rFonts w:ascii="Times New Roman" w:hAnsi="Times New Roman"/>
          <w:sz w:val="22"/>
          <w:szCs w:val="22"/>
          <w:lang w:val="uk-UA"/>
        </w:rPr>
      </w:pPr>
      <w:r w:rsidRPr="00FA3ACF">
        <w:rPr>
          <w:rFonts w:ascii="Times New Roman" w:hAnsi="Times New Roman"/>
          <w:sz w:val="22"/>
          <w:szCs w:val="22"/>
        </w:rPr>
        <w:t>Св-во платника ПДВ</w:t>
      </w:r>
      <w:r w:rsidRPr="00FA3ACF">
        <w:rPr>
          <w:rFonts w:ascii="Times New Roman" w:hAnsi="Times New Roman"/>
          <w:sz w:val="22"/>
          <w:szCs w:val="22"/>
          <w:lang w:val="uk-UA"/>
        </w:rPr>
        <w:t xml:space="preserve"> </w:t>
      </w:r>
      <w:r w:rsidRPr="00FA3ACF">
        <w:rPr>
          <w:rFonts w:ascii="Times New Roman" w:hAnsi="Times New Roman"/>
          <w:sz w:val="22"/>
          <w:szCs w:val="22"/>
        </w:rPr>
        <w:t xml:space="preserve">№100093952 </w:t>
      </w:r>
    </w:p>
    <w:p w:rsidR="00673C2D" w:rsidRPr="00FA3ACF" w:rsidRDefault="00673C2D" w:rsidP="00673C2D">
      <w:pPr>
        <w:jc w:val="both"/>
        <w:rPr>
          <w:rFonts w:ascii="Times New Roman" w:hAnsi="Times New Roman"/>
          <w:sz w:val="22"/>
          <w:szCs w:val="22"/>
          <w:lang w:val="uk-UA"/>
        </w:rPr>
      </w:pPr>
      <w:r w:rsidRPr="00FA3ACF">
        <w:rPr>
          <w:rFonts w:ascii="Times New Roman" w:hAnsi="Times New Roman"/>
          <w:sz w:val="22"/>
          <w:szCs w:val="22"/>
          <w:lang w:val="uk-UA"/>
        </w:rPr>
        <w:t>ІПН № 340557215520</w:t>
      </w:r>
    </w:p>
    <w:p w:rsidR="00673C2D" w:rsidRPr="00FA3ACF" w:rsidRDefault="000E0AC9" w:rsidP="00673C2D">
      <w:pPr>
        <w:jc w:val="both"/>
        <w:rPr>
          <w:rFonts w:ascii="Times New Roman" w:hAnsi="Times New Roman"/>
          <w:sz w:val="22"/>
          <w:szCs w:val="22"/>
          <w:lang w:val="uk-UA"/>
        </w:rPr>
      </w:pPr>
      <w:r w:rsidRPr="00FA3ACF">
        <w:rPr>
          <w:rFonts w:ascii="Times New Roman" w:hAnsi="Times New Roman"/>
          <w:sz w:val="22"/>
          <w:szCs w:val="22"/>
          <w:lang w:val="uk-UA"/>
        </w:rPr>
        <w:t>Тел</w:t>
      </w:r>
      <w:r w:rsidR="00673C2D" w:rsidRPr="00FA3ACF">
        <w:rPr>
          <w:rFonts w:ascii="Times New Roman" w:hAnsi="Times New Roman"/>
          <w:sz w:val="22"/>
          <w:szCs w:val="22"/>
          <w:lang w:val="uk-UA"/>
        </w:rPr>
        <w:t xml:space="preserve">: </w:t>
      </w:r>
      <w:r w:rsidR="00B60BE0" w:rsidRPr="00FA3ACF">
        <w:rPr>
          <w:rFonts w:ascii="Times New Roman" w:hAnsi="Times New Roman"/>
          <w:sz w:val="22"/>
          <w:szCs w:val="22"/>
          <w:lang w:val="uk-UA"/>
        </w:rPr>
        <w:t>095 00 00 388</w:t>
      </w:r>
      <w:r w:rsidR="00673C2D" w:rsidRPr="00FA3ACF">
        <w:rPr>
          <w:rFonts w:ascii="Times New Roman" w:hAnsi="Times New Roman"/>
          <w:sz w:val="22"/>
          <w:szCs w:val="22"/>
          <w:lang w:val="uk-UA"/>
        </w:rPr>
        <w:t>, Е-</w:t>
      </w:r>
      <w:r w:rsidR="00673C2D" w:rsidRPr="00FA3ACF">
        <w:rPr>
          <w:rFonts w:ascii="Times New Roman" w:hAnsi="Times New Roman"/>
          <w:sz w:val="22"/>
          <w:szCs w:val="22"/>
        </w:rPr>
        <w:t>mail</w:t>
      </w:r>
      <w:r w:rsidR="00673C2D" w:rsidRPr="00FA3ACF">
        <w:rPr>
          <w:rFonts w:ascii="Times New Roman" w:hAnsi="Times New Roman"/>
          <w:sz w:val="22"/>
          <w:szCs w:val="22"/>
          <w:lang w:val="uk-UA"/>
        </w:rPr>
        <w:t xml:space="preserve">: </w:t>
      </w:r>
      <w:r w:rsidR="00D6448D">
        <w:rPr>
          <w:rStyle w:val="af5"/>
          <w:rFonts w:ascii="Times New Roman" w:hAnsi="Times New Roman"/>
          <w:sz w:val="22"/>
          <w:szCs w:val="22"/>
        </w:rPr>
        <w:fldChar w:fldCharType="begin"/>
      </w:r>
      <w:r w:rsidR="00D6448D" w:rsidRPr="00704C3D">
        <w:rPr>
          <w:rStyle w:val="af5"/>
          <w:rFonts w:ascii="Times New Roman" w:hAnsi="Times New Roman"/>
          <w:sz w:val="22"/>
          <w:szCs w:val="22"/>
          <w:lang w:val="uk-UA"/>
          <w:rPrChange w:id="164" w:author="Калачик Оксана Владимировна" w:date="2023-04-20T14:23:00Z">
            <w:rPr>
              <w:rStyle w:val="af5"/>
              <w:rFonts w:ascii="Times New Roman" w:hAnsi="Times New Roman"/>
              <w:sz w:val="22"/>
              <w:szCs w:val="22"/>
            </w:rPr>
          </w:rPrChange>
        </w:rPr>
        <w:instrText xml:space="preserve"> </w:instrText>
      </w:r>
      <w:r w:rsidR="00D6448D">
        <w:rPr>
          <w:rStyle w:val="af5"/>
          <w:rFonts w:ascii="Times New Roman" w:hAnsi="Times New Roman"/>
          <w:sz w:val="22"/>
          <w:szCs w:val="22"/>
        </w:rPr>
        <w:instrText>HYPERLINK</w:instrText>
      </w:r>
      <w:r w:rsidR="00D6448D" w:rsidRPr="00704C3D">
        <w:rPr>
          <w:rStyle w:val="af5"/>
          <w:rFonts w:ascii="Times New Roman" w:hAnsi="Times New Roman"/>
          <w:sz w:val="22"/>
          <w:szCs w:val="22"/>
          <w:lang w:val="uk-UA"/>
          <w:rPrChange w:id="165" w:author="Калачик Оксана Владимировна" w:date="2023-04-20T14:23:00Z">
            <w:rPr>
              <w:rStyle w:val="af5"/>
              <w:rFonts w:ascii="Times New Roman" w:hAnsi="Times New Roman"/>
              <w:sz w:val="22"/>
              <w:szCs w:val="22"/>
            </w:rPr>
          </w:rPrChange>
        </w:rPr>
        <w:instrText xml:space="preserve"> "</w:instrText>
      </w:r>
      <w:r w:rsidR="00D6448D">
        <w:rPr>
          <w:rStyle w:val="af5"/>
          <w:rFonts w:ascii="Times New Roman" w:hAnsi="Times New Roman"/>
          <w:sz w:val="22"/>
          <w:szCs w:val="22"/>
        </w:rPr>
        <w:instrText>mailto</w:instrText>
      </w:r>
      <w:r w:rsidR="00D6448D" w:rsidRPr="00704C3D">
        <w:rPr>
          <w:rStyle w:val="af5"/>
          <w:rFonts w:ascii="Times New Roman" w:hAnsi="Times New Roman"/>
          <w:sz w:val="22"/>
          <w:szCs w:val="22"/>
          <w:lang w:val="uk-UA"/>
          <w:rPrChange w:id="166" w:author="Калачик Оксана Владимировна" w:date="2023-04-20T14:23:00Z">
            <w:rPr>
              <w:rStyle w:val="af5"/>
              <w:rFonts w:ascii="Times New Roman" w:hAnsi="Times New Roman"/>
              <w:sz w:val="22"/>
              <w:szCs w:val="22"/>
            </w:rPr>
          </w:rPrChange>
        </w:rPr>
        <w:instrText>:</w:instrText>
      </w:r>
      <w:r w:rsidR="00D6448D">
        <w:rPr>
          <w:rStyle w:val="af5"/>
          <w:rFonts w:ascii="Times New Roman" w:hAnsi="Times New Roman"/>
          <w:sz w:val="22"/>
          <w:szCs w:val="22"/>
        </w:rPr>
        <w:instrText>info</w:instrText>
      </w:r>
      <w:r w:rsidR="00D6448D" w:rsidRPr="00704C3D">
        <w:rPr>
          <w:rStyle w:val="af5"/>
          <w:rFonts w:ascii="Times New Roman" w:hAnsi="Times New Roman"/>
          <w:sz w:val="22"/>
          <w:szCs w:val="22"/>
          <w:lang w:val="uk-UA"/>
          <w:rPrChange w:id="167" w:author="Калачик Оксана Владимировна" w:date="2023-04-20T14:23:00Z">
            <w:rPr>
              <w:rStyle w:val="af5"/>
              <w:rFonts w:ascii="Times New Roman" w:hAnsi="Times New Roman"/>
              <w:sz w:val="22"/>
              <w:szCs w:val="22"/>
            </w:rPr>
          </w:rPrChange>
        </w:rPr>
        <w:instrText>@</w:instrText>
      </w:r>
      <w:r w:rsidR="00D6448D">
        <w:rPr>
          <w:rStyle w:val="af5"/>
          <w:rFonts w:ascii="Times New Roman" w:hAnsi="Times New Roman"/>
          <w:sz w:val="22"/>
          <w:szCs w:val="22"/>
        </w:rPr>
        <w:instrText>levada</w:instrText>
      </w:r>
      <w:r w:rsidR="00D6448D" w:rsidRPr="00704C3D">
        <w:rPr>
          <w:rStyle w:val="af5"/>
          <w:rFonts w:ascii="Times New Roman" w:hAnsi="Times New Roman"/>
          <w:sz w:val="22"/>
          <w:szCs w:val="22"/>
          <w:lang w:val="uk-UA"/>
          <w:rPrChange w:id="168" w:author="Калачик Оксана Владимировна" w:date="2023-04-20T14:23:00Z">
            <w:rPr>
              <w:rStyle w:val="af5"/>
              <w:rFonts w:ascii="Times New Roman" w:hAnsi="Times New Roman"/>
              <w:sz w:val="22"/>
              <w:szCs w:val="22"/>
            </w:rPr>
          </w:rPrChange>
        </w:rPr>
        <w:instrText>.</w:instrText>
      </w:r>
      <w:r w:rsidR="00D6448D">
        <w:rPr>
          <w:rStyle w:val="af5"/>
          <w:rFonts w:ascii="Times New Roman" w:hAnsi="Times New Roman"/>
          <w:sz w:val="22"/>
          <w:szCs w:val="22"/>
        </w:rPr>
        <w:instrText>ua</w:instrText>
      </w:r>
      <w:r w:rsidR="00D6448D" w:rsidRPr="00704C3D">
        <w:rPr>
          <w:rStyle w:val="af5"/>
          <w:rFonts w:ascii="Times New Roman" w:hAnsi="Times New Roman"/>
          <w:sz w:val="22"/>
          <w:szCs w:val="22"/>
          <w:lang w:val="uk-UA"/>
          <w:rPrChange w:id="169" w:author="Калачик Оксана Владимировна" w:date="2023-04-20T14:23:00Z">
            <w:rPr>
              <w:rStyle w:val="af5"/>
              <w:rFonts w:ascii="Times New Roman" w:hAnsi="Times New Roman"/>
              <w:sz w:val="22"/>
              <w:szCs w:val="22"/>
            </w:rPr>
          </w:rPrChange>
        </w:rPr>
        <w:instrText xml:space="preserve">" </w:instrText>
      </w:r>
      <w:r w:rsidR="00D6448D">
        <w:rPr>
          <w:rStyle w:val="af5"/>
          <w:rFonts w:ascii="Times New Roman" w:hAnsi="Times New Roman"/>
          <w:sz w:val="22"/>
          <w:szCs w:val="22"/>
        </w:rPr>
        <w:fldChar w:fldCharType="separate"/>
      </w:r>
      <w:r w:rsidR="00673C2D" w:rsidRPr="00FA3ACF">
        <w:rPr>
          <w:rStyle w:val="af5"/>
          <w:rFonts w:ascii="Times New Roman" w:hAnsi="Times New Roman"/>
          <w:sz w:val="22"/>
          <w:szCs w:val="22"/>
        </w:rPr>
        <w:t>info</w:t>
      </w:r>
      <w:r w:rsidR="00673C2D" w:rsidRPr="00FA3ACF">
        <w:rPr>
          <w:rStyle w:val="af5"/>
          <w:rFonts w:ascii="Times New Roman" w:hAnsi="Times New Roman"/>
          <w:sz w:val="22"/>
          <w:szCs w:val="22"/>
          <w:lang w:val="uk-UA"/>
        </w:rPr>
        <w:t>@</w:t>
      </w:r>
      <w:r w:rsidR="00673C2D" w:rsidRPr="00FA3ACF">
        <w:rPr>
          <w:rStyle w:val="af5"/>
          <w:rFonts w:ascii="Times New Roman" w:hAnsi="Times New Roman"/>
          <w:sz w:val="22"/>
          <w:szCs w:val="22"/>
        </w:rPr>
        <w:t>levada</w:t>
      </w:r>
      <w:r w:rsidR="00673C2D" w:rsidRPr="00FA3ACF">
        <w:rPr>
          <w:rStyle w:val="af5"/>
          <w:rFonts w:ascii="Times New Roman" w:hAnsi="Times New Roman"/>
          <w:sz w:val="22"/>
          <w:szCs w:val="22"/>
          <w:lang w:val="uk-UA"/>
        </w:rPr>
        <w:t>.</w:t>
      </w:r>
      <w:r w:rsidR="00673C2D" w:rsidRPr="00FA3ACF">
        <w:rPr>
          <w:rStyle w:val="af5"/>
          <w:rFonts w:ascii="Times New Roman" w:hAnsi="Times New Roman"/>
          <w:sz w:val="22"/>
          <w:szCs w:val="22"/>
        </w:rPr>
        <w:t>ua</w:t>
      </w:r>
      <w:r w:rsidR="00D6448D">
        <w:rPr>
          <w:rStyle w:val="af5"/>
          <w:rFonts w:ascii="Times New Roman" w:hAnsi="Times New Roman"/>
          <w:sz w:val="22"/>
          <w:szCs w:val="22"/>
        </w:rPr>
        <w:fldChar w:fldCharType="end"/>
      </w:r>
    </w:p>
    <w:p w:rsidR="000A1DEA" w:rsidRPr="00FA3ACF" w:rsidRDefault="000A1DEA" w:rsidP="000A1DEA">
      <w:pPr>
        <w:jc w:val="both"/>
        <w:rPr>
          <w:rFonts w:ascii="Times New Roman" w:hAnsi="Times New Roman"/>
          <w:sz w:val="22"/>
          <w:szCs w:val="22"/>
          <w:lang w:val="uk-UA"/>
        </w:rPr>
      </w:pPr>
    </w:p>
    <w:p w:rsidR="00A7063C" w:rsidRPr="00FA3ACF" w:rsidRDefault="000A1DEA" w:rsidP="00A7063C">
      <w:pPr>
        <w:rPr>
          <w:rFonts w:ascii="Times New Roman" w:hAnsi="Times New Roman"/>
          <w:sz w:val="22"/>
          <w:szCs w:val="22"/>
          <w:lang w:val="uk-UA"/>
        </w:rPr>
      </w:pPr>
      <w:r w:rsidRPr="00FA3ACF">
        <w:rPr>
          <w:rFonts w:ascii="Times New Roman" w:hAnsi="Times New Roman"/>
          <w:sz w:val="22"/>
          <w:szCs w:val="22"/>
        </w:rPr>
        <w:t>Повноваження на підписання Заявки згідно: ___________________ (назва документа) № ____ від ______ __________ _____ р</w:t>
      </w:r>
      <w:r w:rsidRPr="00FA3ACF">
        <w:rPr>
          <w:rFonts w:ascii="Times New Roman" w:hAnsi="Times New Roman"/>
          <w:sz w:val="22"/>
          <w:szCs w:val="22"/>
          <w:lang w:val="uk-UA"/>
        </w:rPr>
        <w:t>.</w:t>
      </w:r>
    </w:p>
    <w:p w:rsidR="000A1DEA" w:rsidRPr="00FA3ACF" w:rsidRDefault="000A1DEA" w:rsidP="00A7063C">
      <w:pPr>
        <w:rPr>
          <w:rFonts w:ascii="Times New Roman" w:hAnsi="Times New Roman"/>
          <w:sz w:val="22"/>
          <w:szCs w:val="22"/>
          <w:lang w:val="uk-UA"/>
        </w:rPr>
      </w:pPr>
    </w:p>
    <w:p w:rsidR="000A1DEA" w:rsidRPr="00FA3ACF" w:rsidRDefault="000A1DEA" w:rsidP="000A1DEA">
      <w:pPr>
        <w:tabs>
          <w:tab w:val="left" w:pos="3840"/>
        </w:tabs>
        <w:rPr>
          <w:rFonts w:ascii="Times New Roman" w:hAnsi="Times New Roman"/>
          <w:sz w:val="22"/>
          <w:szCs w:val="22"/>
        </w:rPr>
      </w:pPr>
      <w:r w:rsidRPr="00FA3ACF">
        <w:rPr>
          <w:rFonts w:ascii="Times New Roman" w:hAnsi="Times New Roman"/>
          <w:sz w:val="22"/>
          <w:szCs w:val="22"/>
        </w:rPr>
        <w:t>Посада __________________</w:t>
      </w:r>
    </w:p>
    <w:p w:rsidR="000A1DEA" w:rsidRPr="00FA3ACF" w:rsidRDefault="000A1DEA" w:rsidP="000A1DEA">
      <w:pPr>
        <w:tabs>
          <w:tab w:val="left" w:pos="3840"/>
        </w:tabs>
        <w:jc w:val="center"/>
        <w:rPr>
          <w:rFonts w:ascii="Times New Roman" w:hAnsi="Times New Roman"/>
          <w:sz w:val="22"/>
          <w:szCs w:val="22"/>
        </w:rPr>
      </w:pPr>
    </w:p>
    <w:p w:rsidR="000A1DEA" w:rsidRPr="00FA3ACF" w:rsidRDefault="000A1DEA" w:rsidP="000A1DEA">
      <w:pPr>
        <w:tabs>
          <w:tab w:val="left" w:pos="3840"/>
        </w:tabs>
        <w:rPr>
          <w:rFonts w:ascii="Times New Roman" w:hAnsi="Times New Roman"/>
          <w:sz w:val="22"/>
          <w:szCs w:val="22"/>
        </w:rPr>
      </w:pPr>
      <w:r w:rsidRPr="00FA3ACF">
        <w:rPr>
          <w:rFonts w:ascii="Times New Roman" w:hAnsi="Times New Roman"/>
          <w:sz w:val="22"/>
          <w:szCs w:val="22"/>
        </w:rPr>
        <w:t>____________________________ / ________________ /</w:t>
      </w:r>
    </w:p>
    <w:p w:rsidR="00A7063C" w:rsidRPr="00FA3ACF" w:rsidRDefault="000A1DEA" w:rsidP="000A1DEA">
      <w:pPr>
        <w:tabs>
          <w:tab w:val="left" w:pos="3840"/>
        </w:tabs>
        <w:rPr>
          <w:rFonts w:ascii="Times New Roman" w:hAnsi="Times New Roman"/>
          <w:b/>
          <w:bCs/>
          <w:sz w:val="22"/>
          <w:szCs w:val="22"/>
        </w:rPr>
      </w:pPr>
      <w:r w:rsidRPr="00FA3ACF">
        <w:rPr>
          <w:rFonts w:ascii="Times New Roman" w:hAnsi="Times New Roman"/>
          <w:sz w:val="22"/>
          <w:szCs w:val="22"/>
        </w:rPr>
        <w:t>    М.П. ПІБ</w:t>
      </w:r>
    </w:p>
    <w:sectPr w:rsidR="00A7063C" w:rsidRPr="00FA3ACF" w:rsidSect="00825BAA">
      <w:footerReference w:type="default" r:id="rId7"/>
      <w:pgSz w:w="11906" w:h="16838"/>
      <w:pgMar w:top="709" w:right="510" w:bottom="510"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AD2" w:rsidRDefault="004A6AD2" w:rsidP="00AC7C66">
      <w:r>
        <w:separator/>
      </w:r>
    </w:p>
  </w:endnote>
  <w:endnote w:type="continuationSeparator" w:id="0">
    <w:p w:rsidR="004A6AD2" w:rsidRDefault="004A6AD2" w:rsidP="00AC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rPr>
      <w:id w:val="-931812782"/>
      <w:docPartObj>
        <w:docPartGallery w:val="Page Numbers (Bottom of Page)"/>
        <w:docPartUnique/>
      </w:docPartObj>
    </w:sdtPr>
    <w:sdtEndPr/>
    <w:sdtContent>
      <w:p w:rsidR="004A6AD2" w:rsidRPr="00D14E6B" w:rsidRDefault="004A6AD2" w:rsidP="00D14E6B">
        <w:pPr>
          <w:pStyle w:val="af2"/>
          <w:jc w:val="center"/>
          <w:rPr>
            <w:rFonts w:ascii="Times New Roman" w:hAnsi="Times New Roman"/>
            <w:sz w:val="20"/>
          </w:rPr>
        </w:pPr>
        <w:r w:rsidRPr="00D14E6B">
          <w:rPr>
            <w:rFonts w:ascii="Times New Roman" w:hAnsi="Times New Roman"/>
            <w:sz w:val="20"/>
          </w:rPr>
          <w:fldChar w:fldCharType="begin"/>
        </w:r>
        <w:r w:rsidRPr="00D14E6B">
          <w:rPr>
            <w:rFonts w:ascii="Times New Roman" w:hAnsi="Times New Roman"/>
            <w:sz w:val="20"/>
          </w:rPr>
          <w:instrText>PAGE   \* MERGEFORMAT</w:instrText>
        </w:r>
        <w:r w:rsidRPr="00D14E6B">
          <w:rPr>
            <w:rFonts w:ascii="Times New Roman" w:hAnsi="Times New Roman"/>
            <w:sz w:val="20"/>
          </w:rPr>
          <w:fldChar w:fldCharType="separate"/>
        </w:r>
        <w:r w:rsidR="00BB511F" w:rsidRPr="00BB511F">
          <w:rPr>
            <w:rFonts w:ascii="Times New Roman" w:hAnsi="Times New Roman"/>
            <w:noProof/>
            <w:sz w:val="20"/>
            <w:lang w:val="ru-RU"/>
          </w:rPr>
          <w:t>1</w:t>
        </w:r>
        <w:r w:rsidRPr="00D14E6B">
          <w:rPr>
            <w:rFonts w:ascii="Times New Roman" w:hAnsi="Times New Roman"/>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AD2" w:rsidRDefault="004A6AD2" w:rsidP="00AC7C66">
      <w:r>
        <w:separator/>
      </w:r>
    </w:p>
  </w:footnote>
  <w:footnote w:type="continuationSeparator" w:id="0">
    <w:p w:rsidR="004A6AD2" w:rsidRDefault="004A6AD2" w:rsidP="00AC7C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F2750"/>
    <w:multiLevelType w:val="multilevel"/>
    <w:tmpl w:val="5338E1FA"/>
    <w:lvl w:ilvl="0">
      <w:start w:val="3"/>
      <w:numFmt w:val="decimal"/>
      <w:lvlText w:val="%1."/>
      <w:lvlJc w:val="left"/>
      <w:pPr>
        <w:tabs>
          <w:tab w:val="num" w:pos="1200"/>
        </w:tabs>
        <w:ind w:left="1200" w:hanging="1200"/>
      </w:pPr>
      <w:rPr>
        <w:rFonts w:hint="default"/>
      </w:rPr>
    </w:lvl>
    <w:lvl w:ilvl="1">
      <w:start w:val="1"/>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2502065"/>
    <w:multiLevelType w:val="multilevel"/>
    <w:tmpl w:val="A600D54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989"/>
        </w:tabs>
        <w:ind w:left="989"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74920B2"/>
    <w:multiLevelType w:val="hybridMultilevel"/>
    <w:tmpl w:val="F938A644"/>
    <w:lvl w:ilvl="0" w:tplc="99F6FBEA">
      <w:start w:val="1"/>
      <w:numFmt w:val="russianLower"/>
      <w:lvlText w:val="%1."/>
      <w:lvlJc w:val="left"/>
      <w:pPr>
        <w:tabs>
          <w:tab w:val="num" w:pos="1996"/>
        </w:tabs>
        <w:ind w:left="1996"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71E6AF0"/>
    <w:multiLevelType w:val="multilevel"/>
    <w:tmpl w:val="69C06FB4"/>
    <w:lvl w:ilvl="0">
      <w:start w:val="1"/>
      <w:numFmt w:val="decimal"/>
      <w:lvlText w:val="%1."/>
      <w:lvlJc w:val="left"/>
      <w:pPr>
        <w:ind w:left="720" w:hanging="360"/>
      </w:pPr>
      <w:rPr>
        <w:rFonts w:hint="default"/>
      </w:rPr>
    </w:lvl>
    <w:lvl w:ilvl="1">
      <w:start w:val="1"/>
      <w:numFmt w:val="decimal"/>
      <w:isLgl/>
      <w:lvlText w:val="%1.%2."/>
      <w:lvlJc w:val="left"/>
      <w:pPr>
        <w:ind w:left="1356"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656B0C63"/>
    <w:multiLevelType w:val="multilevel"/>
    <w:tmpl w:val="9A16AD20"/>
    <w:lvl w:ilvl="0">
      <w:start w:val="5"/>
      <w:numFmt w:val="decimal"/>
      <w:lvlText w:val=""/>
      <w:lvlJc w:val="left"/>
      <w:pPr>
        <w:tabs>
          <w:tab w:val="num" w:pos="360"/>
        </w:tabs>
        <w:ind w:left="360" w:hanging="360"/>
      </w:pPr>
      <w:rPr>
        <w:rFonts w:ascii="Times New Roman" w:hAnsi="Times New Roman" w:cs="Times New Roman" w:hint="default"/>
      </w:rPr>
    </w:lvl>
    <w:lvl w:ilvl="1">
      <w:start w:val="10"/>
      <w:numFmt w:val="decimal"/>
      <w:isLgl/>
      <w:lvlText w:val="%1.%2."/>
      <w:lvlJc w:val="left"/>
      <w:pPr>
        <w:ind w:left="1056" w:hanging="63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636"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5" w15:restartNumberingAfterBreak="0">
    <w:nsid w:val="666739A4"/>
    <w:multiLevelType w:val="hybridMultilevel"/>
    <w:tmpl w:val="10B203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lvlOverride w:ilvl="0">
      <w:startOverride w:val="5"/>
    </w:lvlOverride>
  </w:num>
  <w:num w:numId="2">
    <w:abstractNumId w:val="0"/>
  </w:num>
  <w:num w:numId="3">
    <w:abstractNumId w:val="1"/>
  </w:num>
  <w:num w:numId="4">
    <w:abstractNumId w:val="5"/>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алачик Оксана Владимировна">
    <w15:presenceInfo w15:providerId="AD" w15:userId="S-1-5-21-3027590252-2567077511-25295716-37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4R0FDiRiTwLBnpoXcUTKZrYY0HZFFVoy357E1AOfkZIDmdHKBxZlrBEw8bt4gpzt1niHUZYWBLFlZZUD6kK0lQ==" w:salt="J/qHo4o0EYP9hJ8VjzDh2Q=="/>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BA"/>
    <w:rsid w:val="000001BA"/>
    <w:rsid w:val="00007C77"/>
    <w:rsid w:val="00010C6B"/>
    <w:rsid w:val="00020B9F"/>
    <w:rsid w:val="0002485E"/>
    <w:rsid w:val="00025F9F"/>
    <w:rsid w:val="000270A9"/>
    <w:rsid w:val="000467B8"/>
    <w:rsid w:val="000765D3"/>
    <w:rsid w:val="000802AD"/>
    <w:rsid w:val="0008252E"/>
    <w:rsid w:val="00087133"/>
    <w:rsid w:val="00093C32"/>
    <w:rsid w:val="00094D6C"/>
    <w:rsid w:val="000A09C7"/>
    <w:rsid w:val="000A1DEA"/>
    <w:rsid w:val="000B04D8"/>
    <w:rsid w:val="000D1DF5"/>
    <w:rsid w:val="000D374C"/>
    <w:rsid w:val="000D3B54"/>
    <w:rsid w:val="000D72FF"/>
    <w:rsid w:val="000E0AC9"/>
    <w:rsid w:val="000E5C17"/>
    <w:rsid w:val="000F2BBF"/>
    <w:rsid w:val="000F34B7"/>
    <w:rsid w:val="000F43E6"/>
    <w:rsid w:val="001144E5"/>
    <w:rsid w:val="00121EDE"/>
    <w:rsid w:val="0013177F"/>
    <w:rsid w:val="001320E5"/>
    <w:rsid w:val="001327F7"/>
    <w:rsid w:val="00136FC5"/>
    <w:rsid w:val="0014408F"/>
    <w:rsid w:val="001440D2"/>
    <w:rsid w:val="0014435E"/>
    <w:rsid w:val="001544CE"/>
    <w:rsid w:val="001563CA"/>
    <w:rsid w:val="00162701"/>
    <w:rsid w:val="001700A3"/>
    <w:rsid w:val="00172593"/>
    <w:rsid w:val="00172A65"/>
    <w:rsid w:val="00180645"/>
    <w:rsid w:val="00186ABB"/>
    <w:rsid w:val="0019089F"/>
    <w:rsid w:val="00191545"/>
    <w:rsid w:val="001A10F7"/>
    <w:rsid w:val="001A4A29"/>
    <w:rsid w:val="001A7EC9"/>
    <w:rsid w:val="001B2280"/>
    <w:rsid w:val="001B5B70"/>
    <w:rsid w:val="001E4ED8"/>
    <w:rsid w:val="001E69CC"/>
    <w:rsid w:val="001F2006"/>
    <w:rsid w:val="002015B9"/>
    <w:rsid w:val="00206E56"/>
    <w:rsid w:val="00212DE7"/>
    <w:rsid w:val="002273CB"/>
    <w:rsid w:val="0023315A"/>
    <w:rsid w:val="002360A9"/>
    <w:rsid w:val="00256932"/>
    <w:rsid w:val="00264EEE"/>
    <w:rsid w:val="00270D20"/>
    <w:rsid w:val="002933EB"/>
    <w:rsid w:val="002A2D87"/>
    <w:rsid w:val="002A3269"/>
    <w:rsid w:val="002B2933"/>
    <w:rsid w:val="002B3B96"/>
    <w:rsid w:val="002B530E"/>
    <w:rsid w:val="002B67A7"/>
    <w:rsid w:val="002B7C1B"/>
    <w:rsid w:val="002D1E85"/>
    <w:rsid w:val="002D2650"/>
    <w:rsid w:val="002E2877"/>
    <w:rsid w:val="002E69C3"/>
    <w:rsid w:val="002E7717"/>
    <w:rsid w:val="002F15E5"/>
    <w:rsid w:val="002F7DC9"/>
    <w:rsid w:val="00314807"/>
    <w:rsid w:val="00322380"/>
    <w:rsid w:val="00322F0B"/>
    <w:rsid w:val="00323006"/>
    <w:rsid w:val="00327F42"/>
    <w:rsid w:val="003379E4"/>
    <w:rsid w:val="00342DBA"/>
    <w:rsid w:val="00346CD4"/>
    <w:rsid w:val="00355AAA"/>
    <w:rsid w:val="003617C5"/>
    <w:rsid w:val="00364170"/>
    <w:rsid w:val="0036476B"/>
    <w:rsid w:val="00385466"/>
    <w:rsid w:val="0038679D"/>
    <w:rsid w:val="003A068D"/>
    <w:rsid w:val="003A5F7B"/>
    <w:rsid w:val="003C0A19"/>
    <w:rsid w:val="003C5978"/>
    <w:rsid w:val="003D0D48"/>
    <w:rsid w:val="003D1AAD"/>
    <w:rsid w:val="003D2924"/>
    <w:rsid w:val="003D73BC"/>
    <w:rsid w:val="003E0A8D"/>
    <w:rsid w:val="003E33F4"/>
    <w:rsid w:val="003E45AD"/>
    <w:rsid w:val="003F1D41"/>
    <w:rsid w:val="003F25A8"/>
    <w:rsid w:val="003F526F"/>
    <w:rsid w:val="003F6D86"/>
    <w:rsid w:val="003F7947"/>
    <w:rsid w:val="004210F3"/>
    <w:rsid w:val="0043562C"/>
    <w:rsid w:val="00437AD9"/>
    <w:rsid w:val="00441A72"/>
    <w:rsid w:val="004471C2"/>
    <w:rsid w:val="0044751A"/>
    <w:rsid w:val="004567F4"/>
    <w:rsid w:val="00467F34"/>
    <w:rsid w:val="00486FAE"/>
    <w:rsid w:val="004909F5"/>
    <w:rsid w:val="0049171F"/>
    <w:rsid w:val="004A33E7"/>
    <w:rsid w:val="004A5BDF"/>
    <w:rsid w:val="004A6AD2"/>
    <w:rsid w:val="004B4244"/>
    <w:rsid w:val="004B4AB3"/>
    <w:rsid w:val="004B533F"/>
    <w:rsid w:val="004C2AFB"/>
    <w:rsid w:val="004C2C0F"/>
    <w:rsid w:val="004C5F49"/>
    <w:rsid w:val="004D1283"/>
    <w:rsid w:val="004E191D"/>
    <w:rsid w:val="004F68A3"/>
    <w:rsid w:val="005155EA"/>
    <w:rsid w:val="00535E44"/>
    <w:rsid w:val="005431B1"/>
    <w:rsid w:val="00555C8A"/>
    <w:rsid w:val="00556395"/>
    <w:rsid w:val="00563A44"/>
    <w:rsid w:val="00565B5E"/>
    <w:rsid w:val="005661E4"/>
    <w:rsid w:val="005725A0"/>
    <w:rsid w:val="00576CDB"/>
    <w:rsid w:val="00583235"/>
    <w:rsid w:val="0058515B"/>
    <w:rsid w:val="005921D9"/>
    <w:rsid w:val="005B249E"/>
    <w:rsid w:val="005B7C0D"/>
    <w:rsid w:val="005D49BD"/>
    <w:rsid w:val="005D71C9"/>
    <w:rsid w:val="005E01ED"/>
    <w:rsid w:val="00604D86"/>
    <w:rsid w:val="00613AD8"/>
    <w:rsid w:val="006147AD"/>
    <w:rsid w:val="00615F9A"/>
    <w:rsid w:val="00617E41"/>
    <w:rsid w:val="0062306E"/>
    <w:rsid w:val="00624C5D"/>
    <w:rsid w:val="00631AF7"/>
    <w:rsid w:val="00636819"/>
    <w:rsid w:val="0064084D"/>
    <w:rsid w:val="00645DF6"/>
    <w:rsid w:val="006474FF"/>
    <w:rsid w:val="00653AF9"/>
    <w:rsid w:val="00654079"/>
    <w:rsid w:val="006540F7"/>
    <w:rsid w:val="00656CEF"/>
    <w:rsid w:val="00673C2D"/>
    <w:rsid w:val="00677E1E"/>
    <w:rsid w:val="006A4D34"/>
    <w:rsid w:val="006B085B"/>
    <w:rsid w:val="006B2D33"/>
    <w:rsid w:val="006B3140"/>
    <w:rsid w:val="006C480E"/>
    <w:rsid w:val="006C7BBF"/>
    <w:rsid w:val="006D63BA"/>
    <w:rsid w:val="006D770F"/>
    <w:rsid w:val="006E4F26"/>
    <w:rsid w:val="0070300B"/>
    <w:rsid w:val="00704C3D"/>
    <w:rsid w:val="007070F1"/>
    <w:rsid w:val="007218EB"/>
    <w:rsid w:val="00724904"/>
    <w:rsid w:val="00730E9D"/>
    <w:rsid w:val="0073185D"/>
    <w:rsid w:val="00733BAE"/>
    <w:rsid w:val="00743655"/>
    <w:rsid w:val="00746679"/>
    <w:rsid w:val="00752286"/>
    <w:rsid w:val="00756AE5"/>
    <w:rsid w:val="00765904"/>
    <w:rsid w:val="00765ED0"/>
    <w:rsid w:val="00770E70"/>
    <w:rsid w:val="007779FB"/>
    <w:rsid w:val="00781149"/>
    <w:rsid w:val="00783E45"/>
    <w:rsid w:val="007872F1"/>
    <w:rsid w:val="00797A4B"/>
    <w:rsid w:val="007A35C1"/>
    <w:rsid w:val="007B323C"/>
    <w:rsid w:val="007C1308"/>
    <w:rsid w:val="007C3109"/>
    <w:rsid w:val="007C7DED"/>
    <w:rsid w:val="007D1E7D"/>
    <w:rsid w:val="007D7187"/>
    <w:rsid w:val="007E0A92"/>
    <w:rsid w:val="007E1340"/>
    <w:rsid w:val="007F154D"/>
    <w:rsid w:val="007F5218"/>
    <w:rsid w:val="008079AE"/>
    <w:rsid w:val="00810138"/>
    <w:rsid w:val="00811B33"/>
    <w:rsid w:val="00817BA5"/>
    <w:rsid w:val="00825BAA"/>
    <w:rsid w:val="00835887"/>
    <w:rsid w:val="008476B3"/>
    <w:rsid w:val="00851B7A"/>
    <w:rsid w:val="00860DCE"/>
    <w:rsid w:val="008709B5"/>
    <w:rsid w:val="008720AA"/>
    <w:rsid w:val="00873BF2"/>
    <w:rsid w:val="0087716F"/>
    <w:rsid w:val="00886454"/>
    <w:rsid w:val="00891AD7"/>
    <w:rsid w:val="00892742"/>
    <w:rsid w:val="008957F6"/>
    <w:rsid w:val="00897C61"/>
    <w:rsid w:val="008A15DE"/>
    <w:rsid w:val="008A45A2"/>
    <w:rsid w:val="008A6C23"/>
    <w:rsid w:val="008B75B0"/>
    <w:rsid w:val="008D3B97"/>
    <w:rsid w:val="008D60F6"/>
    <w:rsid w:val="008F55EE"/>
    <w:rsid w:val="00900AB8"/>
    <w:rsid w:val="00901D94"/>
    <w:rsid w:val="00903F51"/>
    <w:rsid w:val="0090725B"/>
    <w:rsid w:val="00911A15"/>
    <w:rsid w:val="00917D3C"/>
    <w:rsid w:val="00922E63"/>
    <w:rsid w:val="0093461D"/>
    <w:rsid w:val="0095262A"/>
    <w:rsid w:val="00953F35"/>
    <w:rsid w:val="00957CD9"/>
    <w:rsid w:val="00973117"/>
    <w:rsid w:val="009731A4"/>
    <w:rsid w:val="00973528"/>
    <w:rsid w:val="0098044D"/>
    <w:rsid w:val="009839EB"/>
    <w:rsid w:val="00991F2E"/>
    <w:rsid w:val="009A067C"/>
    <w:rsid w:val="009B3171"/>
    <w:rsid w:val="009B4C09"/>
    <w:rsid w:val="009C1192"/>
    <w:rsid w:val="009C48DD"/>
    <w:rsid w:val="009C7721"/>
    <w:rsid w:val="009D095E"/>
    <w:rsid w:val="009E0B7E"/>
    <w:rsid w:val="009E1837"/>
    <w:rsid w:val="009E4840"/>
    <w:rsid w:val="00A004B6"/>
    <w:rsid w:val="00A1067D"/>
    <w:rsid w:val="00A1575C"/>
    <w:rsid w:val="00A16C6B"/>
    <w:rsid w:val="00A2046C"/>
    <w:rsid w:val="00A2047F"/>
    <w:rsid w:val="00A20D2B"/>
    <w:rsid w:val="00A25143"/>
    <w:rsid w:val="00A30A6E"/>
    <w:rsid w:val="00A319FA"/>
    <w:rsid w:val="00A368F3"/>
    <w:rsid w:val="00A5030F"/>
    <w:rsid w:val="00A56F78"/>
    <w:rsid w:val="00A62762"/>
    <w:rsid w:val="00A629F5"/>
    <w:rsid w:val="00A637B4"/>
    <w:rsid w:val="00A7063C"/>
    <w:rsid w:val="00A81574"/>
    <w:rsid w:val="00A81D09"/>
    <w:rsid w:val="00A92F1E"/>
    <w:rsid w:val="00A968F9"/>
    <w:rsid w:val="00A96F14"/>
    <w:rsid w:val="00A97EEA"/>
    <w:rsid w:val="00AA4A96"/>
    <w:rsid w:val="00AA7211"/>
    <w:rsid w:val="00AB50A7"/>
    <w:rsid w:val="00AC7C66"/>
    <w:rsid w:val="00AE332F"/>
    <w:rsid w:val="00AE3841"/>
    <w:rsid w:val="00AE4CEA"/>
    <w:rsid w:val="00B0422D"/>
    <w:rsid w:val="00B079DD"/>
    <w:rsid w:val="00B10EF1"/>
    <w:rsid w:val="00B116F4"/>
    <w:rsid w:val="00B33959"/>
    <w:rsid w:val="00B34063"/>
    <w:rsid w:val="00B43B7D"/>
    <w:rsid w:val="00B5704A"/>
    <w:rsid w:val="00B60BE0"/>
    <w:rsid w:val="00B62259"/>
    <w:rsid w:val="00B7386A"/>
    <w:rsid w:val="00B86B37"/>
    <w:rsid w:val="00B91D7D"/>
    <w:rsid w:val="00B93EFC"/>
    <w:rsid w:val="00B94683"/>
    <w:rsid w:val="00B968A7"/>
    <w:rsid w:val="00BA1901"/>
    <w:rsid w:val="00BB197F"/>
    <w:rsid w:val="00BB3326"/>
    <w:rsid w:val="00BB511F"/>
    <w:rsid w:val="00BC1EB6"/>
    <w:rsid w:val="00BE1B93"/>
    <w:rsid w:val="00BE3DC0"/>
    <w:rsid w:val="00C138C8"/>
    <w:rsid w:val="00C17257"/>
    <w:rsid w:val="00C21D7D"/>
    <w:rsid w:val="00C2357F"/>
    <w:rsid w:val="00C24109"/>
    <w:rsid w:val="00C26EAD"/>
    <w:rsid w:val="00C35204"/>
    <w:rsid w:val="00C3771B"/>
    <w:rsid w:val="00C42835"/>
    <w:rsid w:val="00C518B9"/>
    <w:rsid w:val="00C610A6"/>
    <w:rsid w:val="00C9681D"/>
    <w:rsid w:val="00C968D7"/>
    <w:rsid w:val="00CA5928"/>
    <w:rsid w:val="00CA7802"/>
    <w:rsid w:val="00CB0B67"/>
    <w:rsid w:val="00CB1D64"/>
    <w:rsid w:val="00CC07F0"/>
    <w:rsid w:val="00CC4FC8"/>
    <w:rsid w:val="00CC5A2F"/>
    <w:rsid w:val="00CC7A88"/>
    <w:rsid w:val="00CD4DAE"/>
    <w:rsid w:val="00CD6174"/>
    <w:rsid w:val="00CD6FAE"/>
    <w:rsid w:val="00CE2CAC"/>
    <w:rsid w:val="00CE5259"/>
    <w:rsid w:val="00CE7745"/>
    <w:rsid w:val="00CF0DE4"/>
    <w:rsid w:val="00CF1844"/>
    <w:rsid w:val="00CF1D09"/>
    <w:rsid w:val="00CF554A"/>
    <w:rsid w:val="00D034CF"/>
    <w:rsid w:val="00D04C69"/>
    <w:rsid w:val="00D05659"/>
    <w:rsid w:val="00D06495"/>
    <w:rsid w:val="00D0702D"/>
    <w:rsid w:val="00D071DE"/>
    <w:rsid w:val="00D10FE1"/>
    <w:rsid w:val="00D14E6B"/>
    <w:rsid w:val="00D23AA6"/>
    <w:rsid w:val="00D26EC9"/>
    <w:rsid w:val="00D2799F"/>
    <w:rsid w:val="00D37068"/>
    <w:rsid w:val="00D449E7"/>
    <w:rsid w:val="00D6448D"/>
    <w:rsid w:val="00D67DE5"/>
    <w:rsid w:val="00D72CF4"/>
    <w:rsid w:val="00D733CB"/>
    <w:rsid w:val="00D816E2"/>
    <w:rsid w:val="00D82BE4"/>
    <w:rsid w:val="00D83B81"/>
    <w:rsid w:val="00D845CE"/>
    <w:rsid w:val="00D85623"/>
    <w:rsid w:val="00D8773B"/>
    <w:rsid w:val="00D92551"/>
    <w:rsid w:val="00D94541"/>
    <w:rsid w:val="00D95FB1"/>
    <w:rsid w:val="00DA5663"/>
    <w:rsid w:val="00DA659B"/>
    <w:rsid w:val="00DB1EA6"/>
    <w:rsid w:val="00DB2360"/>
    <w:rsid w:val="00DC771F"/>
    <w:rsid w:val="00DD0E12"/>
    <w:rsid w:val="00DD28FE"/>
    <w:rsid w:val="00DF11FA"/>
    <w:rsid w:val="00DF27EC"/>
    <w:rsid w:val="00E13D1E"/>
    <w:rsid w:val="00E26ACC"/>
    <w:rsid w:val="00E36BF4"/>
    <w:rsid w:val="00E406B8"/>
    <w:rsid w:val="00E43712"/>
    <w:rsid w:val="00E47B4B"/>
    <w:rsid w:val="00E504F7"/>
    <w:rsid w:val="00E656B0"/>
    <w:rsid w:val="00E65A8F"/>
    <w:rsid w:val="00E65F10"/>
    <w:rsid w:val="00E67046"/>
    <w:rsid w:val="00E67D5F"/>
    <w:rsid w:val="00E749E3"/>
    <w:rsid w:val="00E96291"/>
    <w:rsid w:val="00EA48E1"/>
    <w:rsid w:val="00EB0C6C"/>
    <w:rsid w:val="00EB2BC2"/>
    <w:rsid w:val="00EB6C08"/>
    <w:rsid w:val="00EC45D6"/>
    <w:rsid w:val="00EC4E01"/>
    <w:rsid w:val="00EC58C7"/>
    <w:rsid w:val="00ED03DA"/>
    <w:rsid w:val="00ED298B"/>
    <w:rsid w:val="00ED36B4"/>
    <w:rsid w:val="00EF0285"/>
    <w:rsid w:val="00EF1D5D"/>
    <w:rsid w:val="00EF3E2F"/>
    <w:rsid w:val="00F04C1E"/>
    <w:rsid w:val="00F06735"/>
    <w:rsid w:val="00F14304"/>
    <w:rsid w:val="00F237FE"/>
    <w:rsid w:val="00F25BE7"/>
    <w:rsid w:val="00F36DA1"/>
    <w:rsid w:val="00F54F70"/>
    <w:rsid w:val="00F65D0F"/>
    <w:rsid w:val="00F712E6"/>
    <w:rsid w:val="00F73E0B"/>
    <w:rsid w:val="00F754DB"/>
    <w:rsid w:val="00F864E6"/>
    <w:rsid w:val="00F90738"/>
    <w:rsid w:val="00F919E3"/>
    <w:rsid w:val="00FA1663"/>
    <w:rsid w:val="00FA1B43"/>
    <w:rsid w:val="00FA3754"/>
    <w:rsid w:val="00FA3ACF"/>
    <w:rsid w:val="00FB4DA4"/>
    <w:rsid w:val="00FB4E15"/>
    <w:rsid w:val="00FB5773"/>
    <w:rsid w:val="00FC424D"/>
    <w:rsid w:val="00FC4CE0"/>
    <w:rsid w:val="00FC65CC"/>
    <w:rsid w:val="00FC7F58"/>
    <w:rsid w:val="00FD003A"/>
    <w:rsid w:val="00FD1DBC"/>
    <w:rsid w:val="00FD3FA7"/>
    <w:rsid w:val="00FE4C88"/>
    <w:rsid w:val="00FF0EC9"/>
    <w:rsid w:val="00FF129B"/>
    <w:rsid w:val="00FF5934"/>
    <w:rsid w:val="00FF6756"/>
    <w:rsid w:val="00FF7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1FADA4F3-9251-4F0F-99F0-4112875A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DBA"/>
    <w:rPr>
      <w:rFonts w:ascii="Arial" w:hAnsi="Arial"/>
      <w:sz w:val="24"/>
    </w:rPr>
  </w:style>
  <w:style w:type="paragraph" w:styleId="1">
    <w:name w:val="heading 1"/>
    <w:basedOn w:val="a"/>
    <w:next w:val="a"/>
    <w:link w:val="10"/>
    <w:qFormat/>
    <w:rsid w:val="006540F7"/>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qFormat/>
    <w:rsid w:val="00342DBA"/>
    <w:pPr>
      <w:keepNext/>
      <w:spacing w:line="240" w:lineRule="atLeas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42DBA"/>
    <w:pPr>
      <w:jc w:val="center"/>
    </w:pPr>
    <w:rPr>
      <w:b/>
      <w:sz w:val="22"/>
    </w:rPr>
  </w:style>
  <w:style w:type="paragraph" w:styleId="a4">
    <w:name w:val="Body Text"/>
    <w:basedOn w:val="a"/>
    <w:rsid w:val="00342DBA"/>
    <w:pPr>
      <w:ind w:right="-69"/>
    </w:pPr>
    <w:rPr>
      <w:rFonts w:ascii="Times New Roman" w:hAnsi="Times New Roman"/>
      <w:sz w:val="20"/>
      <w:lang w:val="en-US"/>
    </w:rPr>
  </w:style>
  <w:style w:type="paragraph" w:styleId="a5">
    <w:name w:val="Body Text Indent"/>
    <w:basedOn w:val="a"/>
    <w:rsid w:val="00342DBA"/>
    <w:pPr>
      <w:ind w:firstLine="720"/>
      <w:jc w:val="both"/>
    </w:pPr>
    <w:rPr>
      <w:sz w:val="22"/>
    </w:rPr>
  </w:style>
  <w:style w:type="paragraph" w:styleId="20">
    <w:name w:val="Body Text 2"/>
    <w:basedOn w:val="a"/>
    <w:rsid w:val="00342DBA"/>
    <w:pPr>
      <w:snapToGrid w:val="0"/>
      <w:jc w:val="both"/>
    </w:pPr>
    <w:rPr>
      <w:color w:val="000000"/>
    </w:rPr>
  </w:style>
  <w:style w:type="paragraph" w:styleId="3">
    <w:name w:val="Body Text 3"/>
    <w:basedOn w:val="a"/>
    <w:rsid w:val="00342DBA"/>
    <w:pPr>
      <w:jc w:val="both"/>
    </w:pPr>
    <w:rPr>
      <w:sz w:val="22"/>
    </w:rPr>
  </w:style>
  <w:style w:type="paragraph" w:styleId="21">
    <w:name w:val="Body Text Indent 2"/>
    <w:basedOn w:val="a"/>
    <w:rsid w:val="00342DBA"/>
    <w:pPr>
      <w:ind w:left="34" w:firstLine="283"/>
      <w:jc w:val="both"/>
    </w:pPr>
    <w:rPr>
      <w:rFonts w:ascii="Times New Roman" w:hAnsi="Times New Roman"/>
      <w:sz w:val="20"/>
    </w:rPr>
  </w:style>
  <w:style w:type="paragraph" w:styleId="30">
    <w:name w:val="Body Text Indent 3"/>
    <w:basedOn w:val="a"/>
    <w:rsid w:val="00342DBA"/>
    <w:pPr>
      <w:ind w:right="-69" w:firstLine="720"/>
      <w:jc w:val="both"/>
    </w:pPr>
    <w:rPr>
      <w:sz w:val="22"/>
    </w:rPr>
  </w:style>
  <w:style w:type="paragraph" w:customStyle="1" w:styleId="31">
    <w:name w:val="Ïîäçàã3"/>
    <w:basedOn w:val="a"/>
    <w:uiPriority w:val="99"/>
    <w:rsid w:val="00342DBA"/>
    <w:pPr>
      <w:widowControl w:val="0"/>
      <w:spacing w:before="113" w:after="57" w:line="210" w:lineRule="atLeast"/>
      <w:jc w:val="center"/>
    </w:pPr>
    <w:rPr>
      <w:rFonts w:ascii="Times New Roman" w:hAnsi="Times New Roman"/>
      <w:b/>
      <w:sz w:val="20"/>
      <w:lang w:val="en-US"/>
    </w:rPr>
  </w:style>
  <w:style w:type="paragraph" w:customStyle="1" w:styleId="a6">
    <w:name w:val="Знак Знак"/>
    <w:basedOn w:val="a"/>
    <w:rsid w:val="001E4ED8"/>
    <w:pPr>
      <w:widowControl w:val="0"/>
      <w:spacing w:line="338" w:lineRule="auto"/>
      <w:ind w:firstLine="440"/>
    </w:pPr>
    <w:rPr>
      <w:rFonts w:ascii="Verdana" w:hAnsi="Verdana" w:cs="Verdana"/>
      <w:sz w:val="20"/>
      <w:lang w:val="en-US" w:eastAsia="en-US"/>
    </w:rPr>
  </w:style>
  <w:style w:type="character" w:styleId="a7">
    <w:name w:val="annotation reference"/>
    <w:rsid w:val="00A319FA"/>
    <w:rPr>
      <w:sz w:val="16"/>
      <w:szCs w:val="16"/>
    </w:rPr>
  </w:style>
  <w:style w:type="paragraph" w:styleId="a8">
    <w:name w:val="annotation text"/>
    <w:basedOn w:val="a"/>
    <w:link w:val="a9"/>
    <w:rsid w:val="00A319FA"/>
    <w:rPr>
      <w:sz w:val="20"/>
      <w:lang w:val="x-none" w:eastAsia="x-none"/>
    </w:rPr>
  </w:style>
  <w:style w:type="character" w:customStyle="1" w:styleId="a9">
    <w:name w:val="Текст примечания Знак"/>
    <w:link w:val="a8"/>
    <w:rsid w:val="00A319FA"/>
    <w:rPr>
      <w:rFonts w:ascii="Arial" w:hAnsi="Arial"/>
      <w:lang w:val="x-none" w:eastAsia="x-none"/>
    </w:rPr>
  </w:style>
  <w:style w:type="paragraph" w:styleId="aa">
    <w:name w:val="Balloon Text"/>
    <w:basedOn w:val="a"/>
    <w:link w:val="ab"/>
    <w:rsid w:val="00A319FA"/>
    <w:rPr>
      <w:rFonts w:ascii="Tahoma" w:hAnsi="Tahoma"/>
      <w:sz w:val="16"/>
      <w:szCs w:val="16"/>
    </w:rPr>
  </w:style>
  <w:style w:type="character" w:customStyle="1" w:styleId="ab">
    <w:name w:val="Текст выноски Знак"/>
    <w:link w:val="aa"/>
    <w:rsid w:val="00A319FA"/>
    <w:rPr>
      <w:rFonts w:ascii="Tahoma" w:hAnsi="Tahoma" w:cs="Tahoma"/>
      <w:sz w:val="16"/>
      <w:szCs w:val="16"/>
      <w:lang w:val="ru-RU" w:eastAsia="ru-RU"/>
    </w:rPr>
  </w:style>
  <w:style w:type="character" w:styleId="ac">
    <w:name w:val="Emphasis"/>
    <w:uiPriority w:val="20"/>
    <w:qFormat/>
    <w:rsid w:val="00A56F78"/>
    <w:rPr>
      <w:i/>
      <w:iCs/>
    </w:rPr>
  </w:style>
  <w:style w:type="paragraph" w:styleId="ad">
    <w:name w:val="List Paragraph"/>
    <w:basedOn w:val="a"/>
    <w:uiPriority w:val="99"/>
    <w:qFormat/>
    <w:rsid w:val="008A6C23"/>
    <w:pPr>
      <w:spacing w:after="200" w:line="276" w:lineRule="auto"/>
      <w:ind w:left="720"/>
      <w:contextualSpacing/>
    </w:pPr>
    <w:rPr>
      <w:rFonts w:ascii="Calibri" w:eastAsia="Calibri" w:hAnsi="Calibri"/>
      <w:sz w:val="22"/>
      <w:szCs w:val="22"/>
      <w:lang w:eastAsia="en-US"/>
    </w:rPr>
  </w:style>
  <w:style w:type="paragraph" w:customStyle="1" w:styleId="ae">
    <w:name w:val="Òåêñò"/>
    <w:uiPriority w:val="99"/>
    <w:rsid w:val="002E7717"/>
    <w:pPr>
      <w:widowControl w:val="0"/>
      <w:spacing w:line="210" w:lineRule="atLeast"/>
      <w:ind w:firstLine="454"/>
      <w:jc w:val="both"/>
    </w:pPr>
    <w:rPr>
      <w:color w:val="000000"/>
      <w:lang w:val="en-US"/>
    </w:rPr>
  </w:style>
  <w:style w:type="character" w:styleId="af">
    <w:name w:val="line number"/>
    <w:rsid w:val="00AC7C66"/>
  </w:style>
  <w:style w:type="paragraph" w:styleId="af0">
    <w:name w:val="header"/>
    <w:basedOn w:val="a"/>
    <w:link w:val="af1"/>
    <w:uiPriority w:val="99"/>
    <w:rsid w:val="00AC7C66"/>
    <w:pPr>
      <w:tabs>
        <w:tab w:val="center" w:pos="4677"/>
        <w:tab w:val="right" w:pos="9355"/>
      </w:tabs>
    </w:pPr>
    <w:rPr>
      <w:lang w:val="x-none" w:eastAsia="x-none"/>
    </w:rPr>
  </w:style>
  <w:style w:type="character" w:customStyle="1" w:styleId="af1">
    <w:name w:val="Верхний колонтитул Знак"/>
    <w:link w:val="af0"/>
    <w:uiPriority w:val="99"/>
    <w:rsid w:val="00AC7C66"/>
    <w:rPr>
      <w:rFonts w:ascii="Arial" w:hAnsi="Arial"/>
      <w:sz w:val="24"/>
    </w:rPr>
  </w:style>
  <w:style w:type="paragraph" w:styleId="af2">
    <w:name w:val="footer"/>
    <w:basedOn w:val="a"/>
    <w:link w:val="af3"/>
    <w:uiPriority w:val="99"/>
    <w:rsid w:val="00AC7C66"/>
    <w:pPr>
      <w:tabs>
        <w:tab w:val="center" w:pos="4677"/>
        <w:tab w:val="right" w:pos="9355"/>
      </w:tabs>
    </w:pPr>
    <w:rPr>
      <w:lang w:val="x-none" w:eastAsia="x-none"/>
    </w:rPr>
  </w:style>
  <w:style w:type="character" w:customStyle="1" w:styleId="af3">
    <w:name w:val="Нижний колонтитул Знак"/>
    <w:link w:val="af2"/>
    <w:uiPriority w:val="99"/>
    <w:rsid w:val="00AC7C66"/>
    <w:rPr>
      <w:rFonts w:ascii="Arial" w:hAnsi="Arial"/>
      <w:sz w:val="24"/>
    </w:rPr>
  </w:style>
  <w:style w:type="character" w:customStyle="1" w:styleId="10">
    <w:name w:val="Заголовок 1 Знак"/>
    <w:link w:val="1"/>
    <w:rsid w:val="006540F7"/>
    <w:rPr>
      <w:rFonts w:ascii="Calibri Light" w:eastAsia="Times New Roman" w:hAnsi="Calibri Light" w:cs="Times New Roman"/>
      <w:b/>
      <w:bCs/>
      <w:kern w:val="32"/>
      <w:sz w:val="32"/>
      <w:szCs w:val="32"/>
    </w:rPr>
  </w:style>
  <w:style w:type="paragraph" w:styleId="af4">
    <w:name w:val="Normal (Web)"/>
    <w:basedOn w:val="a"/>
    <w:uiPriority w:val="99"/>
    <w:unhideWhenUsed/>
    <w:rsid w:val="00E96291"/>
    <w:pPr>
      <w:spacing w:before="100" w:beforeAutospacing="1" w:after="100" w:afterAutospacing="1"/>
    </w:pPr>
    <w:rPr>
      <w:rFonts w:ascii="Times New Roman" w:hAnsi="Times New Roman"/>
      <w:szCs w:val="24"/>
    </w:rPr>
  </w:style>
  <w:style w:type="character" w:customStyle="1" w:styleId="fdfntstylenormaltextfont1">
    <w:name w:val="fd_fnt_style_normaltextfont1"/>
    <w:rsid w:val="00E96291"/>
    <w:rPr>
      <w:strike w:val="0"/>
      <w:dstrike w:val="0"/>
      <w:u w:val="none"/>
      <w:effect w:val="none"/>
    </w:rPr>
  </w:style>
  <w:style w:type="character" w:customStyle="1" w:styleId="Bodytext">
    <w:name w:val="Body text_"/>
    <w:basedOn w:val="a0"/>
    <w:link w:val="11"/>
    <w:uiPriority w:val="99"/>
    <w:locked/>
    <w:rsid w:val="00673C2D"/>
    <w:rPr>
      <w:rFonts w:ascii="Trebuchet MS" w:hAnsi="Trebuchet MS" w:cs="Trebuchet MS"/>
      <w:sz w:val="19"/>
      <w:szCs w:val="19"/>
      <w:shd w:val="clear" w:color="auto" w:fill="FFFFFF"/>
    </w:rPr>
  </w:style>
  <w:style w:type="paragraph" w:customStyle="1" w:styleId="11">
    <w:name w:val="Основной текст1"/>
    <w:basedOn w:val="a"/>
    <w:link w:val="Bodytext"/>
    <w:uiPriority w:val="99"/>
    <w:rsid w:val="00673C2D"/>
    <w:pPr>
      <w:widowControl w:val="0"/>
      <w:shd w:val="clear" w:color="auto" w:fill="FFFFFF"/>
      <w:spacing w:before="360" w:after="360" w:line="240" w:lineRule="atLeast"/>
      <w:jc w:val="both"/>
    </w:pPr>
    <w:rPr>
      <w:rFonts w:ascii="Trebuchet MS" w:hAnsi="Trebuchet MS" w:cs="Trebuchet MS"/>
      <w:sz w:val="19"/>
      <w:szCs w:val="19"/>
    </w:rPr>
  </w:style>
  <w:style w:type="character" w:styleId="af5">
    <w:name w:val="Hyperlink"/>
    <w:basedOn w:val="a0"/>
    <w:rsid w:val="00673C2D"/>
    <w:rPr>
      <w:color w:val="0000FF"/>
      <w:u w:val="single"/>
    </w:rPr>
  </w:style>
  <w:style w:type="table" w:styleId="af6">
    <w:name w:val="Table Grid"/>
    <w:basedOn w:val="a1"/>
    <w:rsid w:val="00FC7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Placeholder Text"/>
    <w:basedOn w:val="a0"/>
    <w:uiPriority w:val="99"/>
    <w:semiHidden/>
    <w:rsid w:val="00D95F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62417">
      <w:bodyDiv w:val="1"/>
      <w:marLeft w:val="0"/>
      <w:marRight w:val="0"/>
      <w:marTop w:val="0"/>
      <w:marBottom w:val="0"/>
      <w:divBdr>
        <w:top w:val="none" w:sz="0" w:space="0" w:color="auto"/>
        <w:left w:val="none" w:sz="0" w:space="0" w:color="auto"/>
        <w:bottom w:val="none" w:sz="0" w:space="0" w:color="auto"/>
        <w:right w:val="none" w:sz="0" w:space="0" w:color="auto"/>
      </w:divBdr>
    </w:div>
    <w:div w:id="238945502">
      <w:bodyDiv w:val="1"/>
      <w:marLeft w:val="0"/>
      <w:marRight w:val="0"/>
      <w:marTop w:val="0"/>
      <w:marBottom w:val="0"/>
      <w:divBdr>
        <w:top w:val="none" w:sz="0" w:space="0" w:color="auto"/>
        <w:left w:val="none" w:sz="0" w:space="0" w:color="auto"/>
        <w:bottom w:val="none" w:sz="0" w:space="0" w:color="auto"/>
        <w:right w:val="none" w:sz="0" w:space="0" w:color="auto"/>
      </w:divBdr>
    </w:div>
    <w:div w:id="522208507">
      <w:bodyDiv w:val="1"/>
      <w:marLeft w:val="0"/>
      <w:marRight w:val="0"/>
      <w:marTop w:val="0"/>
      <w:marBottom w:val="0"/>
      <w:divBdr>
        <w:top w:val="none" w:sz="0" w:space="0" w:color="auto"/>
        <w:left w:val="none" w:sz="0" w:space="0" w:color="auto"/>
        <w:bottom w:val="none" w:sz="0" w:space="0" w:color="auto"/>
        <w:right w:val="none" w:sz="0" w:space="0" w:color="auto"/>
      </w:divBdr>
      <w:divsChild>
        <w:div w:id="2093772658">
          <w:marLeft w:val="0"/>
          <w:marRight w:val="0"/>
          <w:marTop w:val="0"/>
          <w:marBottom w:val="0"/>
          <w:divBdr>
            <w:top w:val="none" w:sz="0" w:space="0" w:color="auto"/>
            <w:left w:val="none" w:sz="0" w:space="0" w:color="auto"/>
            <w:bottom w:val="none" w:sz="0" w:space="0" w:color="auto"/>
            <w:right w:val="none" w:sz="0" w:space="0" w:color="auto"/>
          </w:divBdr>
          <w:divsChild>
            <w:div w:id="1489980918">
              <w:marLeft w:val="0"/>
              <w:marRight w:val="0"/>
              <w:marTop w:val="0"/>
              <w:marBottom w:val="0"/>
              <w:divBdr>
                <w:top w:val="none" w:sz="0" w:space="0" w:color="auto"/>
                <w:left w:val="none" w:sz="0" w:space="0" w:color="auto"/>
                <w:bottom w:val="none" w:sz="0" w:space="0" w:color="auto"/>
                <w:right w:val="none" w:sz="0" w:space="0" w:color="auto"/>
              </w:divBdr>
              <w:divsChild>
                <w:div w:id="1447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075735">
      <w:bodyDiv w:val="1"/>
      <w:marLeft w:val="0"/>
      <w:marRight w:val="0"/>
      <w:marTop w:val="0"/>
      <w:marBottom w:val="0"/>
      <w:divBdr>
        <w:top w:val="none" w:sz="0" w:space="0" w:color="auto"/>
        <w:left w:val="none" w:sz="0" w:space="0" w:color="auto"/>
        <w:bottom w:val="none" w:sz="0" w:space="0" w:color="auto"/>
        <w:right w:val="none" w:sz="0" w:space="0" w:color="auto"/>
      </w:divBdr>
      <w:divsChild>
        <w:div w:id="530460733">
          <w:marLeft w:val="0"/>
          <w:marRight w:val="0"/>
          <w:marTop w:val="0"/>
          <w:marBottom w:val="0"/>
          <w:divBdr>
            <w:top w:val="none" w:sz="0" w:space="0" w:color="auto"/>
            <w:left w:val="none" w:sz="0" w:space="0" w:color="auto"/>
            <w:bottom w:val="none" w:sz="0" w:space="0" w:color="auto"/>
            <w:right w:val="none" w:sz="0" w:space="0" w:color="auto"/>
          </w:divBdr>
          <w:divsChild>
            <w:div w:id="764619766">
              <w:marLeft w:val="60"/>
              <w:marRight w:val="0"/>
              <w:marTop w:val="0"/>
              <w:marBottom w:val="0"/>
              <w:divBdr>
                <w:top w:val="none" w:sz="0" w:space="0" w:color="auto"/>
                <w:left w:val="none" w:sz="0" w:space="0" w:color="auto"/>
                <w:bottom w:val="none" w:sz="0" w:space="0" w:color="auto"/>
                <w:right w:val="none" w:sz="0" w:space="0" w:color="auto"/>
              </w:divBdr>
              <w:divsChild>
                <w:div w:id="1088961905">
                  <w:marLeft w:val="0"/>
                  <w:marRight w:val="0"/>
                  <w:marTop w:val="0"/>
                  <w:marBottom w:val="0"/>
                  <w:divBdr>
                    <w:top w:val="none" w:sz="0" w:space="0" w:color="auto"/>
                    <w:left w:val="none" w:sz="0" w:space="0" w:color="auto"/>
                    <w:bottom w:val="none" w:sz="0" w:space="0" w:color="auto"/>
                    <w:right w:val="none" w:sz="0" w:space="0" w:color="auto"/>
                  </w:divBdr>
                  <w:divsChild>
                    <w:div w:id="1450665863">
                      <w:marLeft w:val="0"/>
                      <w:marRight w:val="0"/>
                      <w:marTop w:val="0"/>
                      <w:marBottom w:val="120"/>
                      <w:divBdr>
                        <w:top w:val="single" w:sz="6" w:space="0" w:color="F5F5F5"/>
                        <w:left w:val="single" w:sz="6" w:space="0" w:color="F5F5F5"/>
                        <w:bottom w:val="single" w:sz="6" w:space="0" w:color="F5F5F5"/>
                        <w:right w:val="single" w:sz="6" w:space="0" w:color="F5F5F5"/>
                      </w:divBdr>
                      <w:divsChild>
                        <w:div w:id="1174495027">
                          <w:marLeft w:val="0"/>
                          <w:marRight w:val="0"/>
                          <w:marTop w:val="0"/>
                          <w:marBottom w:val="0"/>
                          <w:divBdr>
                            <w:top w:val="none" w:sz="0" w:space="0" w:color="auto"/>
                            <w:left w:val="none" w:sz="0" w:space="0" w:color="auto"/>
                            <w:bottom w:val="none" w:sz="0" w:space="0" w:color="auto"/>
                            <w:right w:val="none" w:sz="0" w:space="0" w:color="auto"/>
                          </w:divBdr>
                          <w:divsChild>
                            <w:div w:id="18874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017336">
          <w:marLeft w:val="0"/>
          <w:marRight w:val="0"/>
          <w:marTop w:val="0"/>
          <w:marBottom w:val="0"/>
          <w:divBdr>
            <w:top w:val="none" w:sz="0" w:space="0" w:color="auto"/>
            <w:left w:val="none" w:sz="0" w:space="0" w:color="auto"/>
            <w:bottom w:val="none" w:sz="0" w:space="0" w:color="auto"/>
            <w:right w:val="none" w:sz="0" w:space="0" w:color="auto"/>
          </w:divBdr>
          <w:divsChild>
            <w:div w:id="74402030">
              <w:marLeft w:val="0"/>
              <w:marRight w:val="60"/>
              <w:marTop w:val="0"/>
              <w:marBottom w:val="0"/>
              <w:divBdr>
                <w:top w:val="none" w:sz="0" w:space="0" w:color="auto"/>
                <w:left w:val="none" w:sz="0" w:space="0" w:color="auto"/>
                <w:bottom w:val="none" w:sz="0" w:space="0" w:color="auto"/>
                <w:right w:val="none" w:sz="0" w:space="0" w:color="auto"/>
              </w:divBdr>
              <w:divsChild>
                <w:div w:id="1656297017">
                  <w:marLeft w:val="0"/>
                  <w:marRight w:val="0"/>
                  <w:marTop w:val="180"/>
                  <w:marBottom w:val="240"/>
                  <w:divBdr>
                    <w:top w:val="none" w:sz="0" w:space="0" w:color="auto"/>
                    <w:left w:val="none" w:sz="0" w:space="0" w:color="auto"/>
                    <w:bottom w:val="none" w:sz="0" w:space="0" w:color="auto"/>
                    <w:right w:val="none" w:sz="0" w:space="0" w:color="auto"/>
                  </w:divBdr>
                </w:div>
                <w:div w:id="2005695369">
                  <w:marLeft w:val="0"/>
                  <w:marRight w:val="0"/>
                  <w:marTop w:val="0"/>
                  <w:marBottom w:val="120"/>
                  <w:divBdr>
                    <w:top w:val="single" w:sz="6" w:space="0" w:color="C0C0C0"/>
                    <w:left w:val="single" w:sz="6" w:space="0" w:color="D9D9D9"/>
                    <w:bottom w:val="single" w:sz="6" w:space="0" w:color="D9D9D9"/>
                    <w:right w:val="single" w:sz="6" w:space="0" w:color="D9D9D9"/>
                  </w:divBdr>
                  <w:divsChild>
                    <w:div w:id="32730271">
                      <w:marLeft w:val="0"/>
                      <w:marRight w:val="0"/>
                      <w:marTop w:val="0"/>
                      <w:marBottom w:val="0"/>
                      <w:divBdr>
                        <w:top w:val="none" w:sz="0" w:space="0" w:color="auto"/>
                        <w:left w:val="none" w:sz="0" w:space="0" w:color="auto"/>
                        <w:bottom w:val="none" w:sz="0" w:space="0" w:color="auto"/>
                        <w:right w:val="none" w:sz="0" w:space="0" w:color="auto"/>
                      </w:divBdr>
                    </w:div>
                    <w:div w:id="9359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59318">
      <w:bodyDiv w:val="1"/>
      <w:marLeft w:val="0"/>
      <w:marRight w:val="0"/>
      <w:marTop w:val="0"/>
      <w:marBottom w:val="0"/>
      <w:divBdr>
        <w:top w:val="none" w:sz="0" w:space="0" w:color="auto"/>
        <w:left w:val="none" w:sz="0" w:space="0" w:color="auto"/>
        <w:bottom w:val="none" w:sz="0" w:space="0" w:color="auto"/>
        <w:right w:val="none" w:sz="0" w:space="0" w:color="auto"/>
      </w:divBdr>
      <w:divsChild>
        <w:div w:id="1785954245">
          <w:marLeft w:val="0"/>
          <w:marRight w:val="0"/>
          <w:marTop w:val="0"/>
          <w:marBottom w:val="0"/>
          <w:divBdr>
            <w:top w:val="none" w:sz="0" w:space="0" w:color="auto"/>
            <w:left w:val="none" w:sz="0" w:space="0" w:color="auto"/>
            <w:bottom w:val="none" w:sz="0" w:space="0" w:color="auto"/>
            <w:right w:val="none" w:sz="0" w:space="0" w:color="auto"/>
          </w:divBdr>
          <w:divsChild>
            <w:div w:id="2096128316">
              <w:marLeft w:val="0"/>
              <w:marRight w:val="0"/>
              <w:marTop w:val="0"/>
              <w:marBottom w:val="0"/>
              <w:divBdr>
                <w:top w:val="none" w:sz="0" w:space="0" w:color="auto"/>
                <w:left w:val="none" w:sz="0" w:space="0" w:color="auto"/>
                <w:bottom w:val="none" w:sz="0" w:space="0" w:color="auto"/>
                <w:right w:val="none" w:sz="0" w:space="0" w:color="auto"/>
              </w:divBdr>
              <w:divsChild>
                <w:div w:id="4420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2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991067BA-0D95-436E-B722-87428D6866E5}"/>
      </w:docPartPr>
      <w:docPartBody>
        <w:p w:rsidR="004837DA" w:rsidRDefault="00691C53">
          <w:r w:rsidRPr="00146BDB">
            <w:rPr>
              <w:rStyle w:val="a3"/>
            </w:rPr>
            <w:t>Место для ввода текста.</w:t>
          </w:r>
        </w:p>
      </w:docPartBody>
    </w:docPart>
    <w:docPart>
      <w:docPartPr>
        <w:name w:val="DefaultPlaceholder_1081868578"/>
        <w:category>
          <w:name w:val="Общие"/>
          <w:gallery w:val="placeholder"/>
        </w:category>
        <w:types>
          <w:type w:val="bbPlcHdr"/>
        </w:types>
        <w:behaviors>
          <w:behavior w:val="content"/>
        </w:behaviors>
        <w:guid w:val="{665179E2-FA1A-4797-A12C-38EC9CBC7C54}"/>
      </w:docPartPr>
      <w:docPartBody>
        <w:p w:rsidR="004837DA" w:rsidRDefault="00691C53">
          <w:r w:rsidRPr="00146BDB">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808A095D36B040039E2C54E8A5F9502F"/>
        <w:category>
          <w:name w:val="Общие"/>
          <w:gallery w:val="placeholder"/>
        </w:category>
        <w:types>
          <w:type w:val="bbPlcHdr"/>
        </w:types>
        <w:behaviors>
          <w:behavior w:val="content"/>
        </w:behaviors>
        <w:guid w:val="{C4BFDFAB-85F1-4460-93E8-70556168BA7A}"/>
      </w:docPartPr>
      <w:docPartBody>
        <w:p w:rsidR="004837DA" w:rsidRDefault="00691C53" w:rsidP="00691C53">
          <w:pPr>
            <w:pStyle w:val="808A095D36B040039E2C54E8A5F9502F"/>
          </w:pPr>
          <w:r w:rsidRPr="00146BDB">
            <w:rPr>
              <w:rStyle w:val="a3"/>
            </w:rPr>
            <w:t>Место для ввода текста.</w:t>
          </w:r>
        </w:p>
      </w:docPartBody>
    </w:docPart>
    <w:docPart>
      <w:docPartPr>
        <w:name w:val="2CD4A4758AE34AFCA77A8D6FE87573BA"/>
        <w:category>
          <w:name w:val="Общие"/>
          <w:gallery w:val="placeholder"/>
        </w:category>
        <w:types>
          <w:type w:val="bbPlcHdr"/>
        </w:types>
        <w:behaviors>
          <w:behavior w:val="content"/>
        </w:behaviors>
        <w:guid w:val="{D45F0262-3DE4-48DA-BABB-D50F900AF281}"/>
      </w:docPartPr>
      <w:docPartBody>
        <w:p w:rsidR="004837DA" w:rsidRDefault="00691C53" w:rsidP="00691C53">
          <w:pPr>
            <w:pStyle w:val="2CD4A4758AE34AFCA77A8D6FE87573BA"/>
          </w:pPr>
          <w:r w:rsidRPr="00146BDB">
            <w:rPr>
              <w:rStyle w:val="a3"/>
            </w:rPr>
            <w:t>Место для ввода текста.</w:t>
          </w:r>
        </w:p>
      </w:docPartBody>
    </w:docPart>
    <w:docPart>
      <w:docPartPr>
        <w:name w:val="BFCC628EBB124EA081CCB19121A8212C"/>
        <w:category>
          <w:name w:val="Общие"/>
          <w:gallery w:val="placeholder"/>
        </w:category>
        <w:types>
          <w:type w:val="bbPlcHdr"/>
        </w:types>
        <w:behaviors>
          <w:behavior w:val="content"/>
        </w:behaviors>
        <w:guid w:val="{C62B4B3A-EF9D-4F56-A4DD-93F2CAA7D42B}"/>
      </w:docPartPr>
      <w:docPartBody>
        <w:p w:rsidR="005F4F65" w:rsidRDefault="004933E8" w:rsidP="004933E8">
          <w:pPr>
            <w:pStyle w:val="BFCC628EBB124EA081CCB19121A8212C"/>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53"/>
    <w:rsid w:val="0012079B"/>
    <w:rsid w:val="001975D7"/>
    <w:rsid w:val="004837DA"/>
    <w:rsid w:val="004933E8"/>
    <w:rsid w:val="004F5A2C"/>
    <w:rsid w:val="00540DCF"/>
    <w:rsid w:val="005F4F65"/>
    <w:rsid w:val="006337C2"/>
    <w:rsid w:val="00691C53"/>
    <w:rsid w:val="00786D22"/>
    <w:rsid w:val="007D2947"/>
    <w:rsid w:val="007E51D7"/>
    <w:rsid w:val="007F3944"/>
    <w:rsid w:val="0083479D"/>
    <w:rsid w:val="00A35464"/>
    <w:rsid w:val="00B1584B"/>
    <w:rsid w:val="00B27F64"/>
    <w:rsid w:val="00BB6267"/>
    <w:rsid w:val="00D73195"/>
    <w:rsid w:val="00E35110"/>
    <w:rsid w:val="00FA7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33E8"/>
  </w:style>
  <w:style w:type="paragraph" w:customStyle="1" w:styleId="6AF511CB486945F4BA2A739333B48A69">
    <w:name w:val="6AF511CB486945F4BA2A739333B48A69"/>
    <w:rsid w:val="00691C53"/>
  </w:style>
  <w:style w:type="paragraph" w:customStyle="1" w:styleId="808A095D36B040039E2C54E8A5F9502F">
    <w:name w:val="808A095D36B040039E2C54E8A5F9502F"/>
    <w:rsid w:val="00691C53"/>
  </w:style>
  <w:style w:type="paragraph" w:customStyle="1" w:styleId="2CD4A4758AE34AFCA77A8D6FE87573BA">
    <w:name w:val="2CD4A4758AE34AFCA77A8D6FE87573BA"/>
    <w:rsid w:val="00691C53"/>
  </w:style>
  <w:style w:type="paragraph" w:customStyle="1" w:styleId="BFCC628EBB124EA081CCB19121A8212C">
    <w:name w:val="BFCC628EBB124EA081CCB19121A8212C"/>
    <w:rsid w:val="00493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8BEA1546</Template>
  <TotalTime>12</TotalTime>
  <Pages>11</Pages>
  <Words>5938</Words>
  <Characters>33853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От покупателя ________________</vt:lpstr>
    </vt:vector>
  </TitlesOfParts>
  <Company>Аквафрост</Company>
  <LinksUpToDate>false</LinksUpToDate>
  <CharactersWithSpaces>39712</CharactersWithSpaces>
  <SharedDoc>false</SharedDoc>
  <HLinks>
    <vt:vector size="18" baseType="variant">
      <vt:variant>
        <vt:i4>3997723</vt:i4>
      </vt:variant>
      <vt:variant>
        <vt:i4>6</vt:i4>
      </vt:variant>
      <vt:variant>
        <vt:i4>0</vt:i4>
      </vt:variant>
      <vt:variant>
        <vt:i4>5</vt:i4>
      </vt:variant>
      <vt:variant>
        <vt:lpwstr>mailto:info@levada.ua</vt:lpwstr>
      </vt:variant>
      <vt:variant>
        <vt:lpwstr/>
      </vt:variant>
      <vt:variant>
        <vt:i4>3997723</vt:i4>
      </vt:variant>
      <vt:variant>
        <vt:i4>3</vt:i4>
      </vt:variant>
      <vt:variant>
        <vt:i4>0</vt:i4>
      </vt:variant>
      <vt:variant>
        <vt:i4>5</vt:i4>
      </vt:variant>
      <vt:variant>
        <vt:lpwstr>mailto:info@levada.ua</vt:lpwstr>
      </vt:variant>
      <vt:variant>
        <vt:lpwstr/>
      </vt:variant>
      <vt:variant>
        <vt:i4>3997723</vt:i4>
      </vt:variant>
      <vt:variant>
        <vt:i4>0</vt:i4>
      </vt:variant>
      <vt:variant>
        <vt:i4>0</vt:i4>
      </vt:variant>
      <vt:variant>
        <vt:i4>5</vt:i4>
      </vt:variant>
      <vt:variant>
        <vt:lpwstr>mailto:info@levada.ua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 покупателя ________________</dc:title>
  <dc:subject/>
  <dc:creator>Орел Ростислав Васильевич</dc:creator>
  <cp:keywords/>
  <cp:lastModifiedBy>Кузнецова Елена Юрьевна</cp:lastModifiedBy>
  <cp:revision>2</cp:revision>
  <cp:lastPrinted>2019-11-29T09:07:00Z</cp:lastPrinted>
  <dcterms:created xsi:type="dcterms:W3CDTF">2025-12-09T12:46:00Z</dcterms:created>
  <dcterms:modified xsi:type="dcterms:W3CDTF">2025-12-09T12:46:00Z</dcterms:modified>
</cp:coreProperties>
</file>